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4.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5.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6.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7.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8.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9.xml" ContentType="application/vnd.openxmlformats-officedocument.drawingml.chartshapes+xml"/>
  <Override PartName="/word/footer1.xml" ContentType="application/vnd.openxmlformats-officedocument.wordprocessingml.footer+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15"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428F4D"/>
        <w:tblCellMar>
          <w:top w:w="85" w:type="dxa"/>
          <w:bottom w:w="85" w:type="dxa"/>
        </w:tblCellMar>
        <w:tblLook w:val="04A0" w:firstRow="1" w:lastRow="0" w:firstColumn="1" w:lastColumn="0" w:noHBand="0" w:noVBand="1"/>
      </w:tblPr>
      <w:tblGrid>
        <w:gridCol w:w="786"/>
        <w:gridCol w:w="1602"/>
        <w:gridCol w:w="7227"/>
      </w:tblGrid>
      <w:tr w:rsidR="00542B56" w:rsidRPr="006D3D22" w14:paraId="159FD50A" w14:textId="77777777" w:rsidTr="00171B76">
        <w:trPr>
          <w:trHeight w:val="1750"/>
        </w:trPr>
        <w:tc>
          <w:tcPr>
            <w:tcW w:w="786" w:type="dxa"/>
            <w:tcBorders>
              <w:top w:val="nil"/>
              <w:left w:val="nil"/>
              <w:bottom w:val="single" w:sz="12" w:space="0" w:color="51AC57"/>
              <w:right w:val="nil"/>
            </w:tcBorders>
            <w:shd w:val="clear" w:color="auto" w:fill="51AC57"/>
          </w:tcPr>
          <w:p w14:paraId="3293DE98" w14:textId="77777777" w:rsidR="00542B56" w:rsidRPr="006D3D22" w:rsidRDefault="00542B56" w:rsidP="00171B76">
            <w:bookmarkStart w:id="0" w:name="_GoBack" w:colFirst="3" w:colLast="3"/>
          </w:p>
        </w:tc>
        <w:tc>
          <w:tcPr>
            <w:tcW w:w="1602" w:type="dxa"/>
            <w:tcBorders>
              <w:top w:val="single" w:sz="12" w:space="0" w:color="51AC57"/>
              <w:left w:val="nil"/>
              <w:bottom w:val="single" w:sz="12" w:space="0" w:color="51AC57"/>
              <w:right w:val="single" w:sz="12" w:space="0" w:color="428F4D"/>
            </w:tcBorders>
            <w:shd w:val="clear" w:color="auto" w:fill="51AC57"/>
            <w:vAlign w:val="center"/>
          </w:tcPr>
          <w:p w14:paraId="6DCF4615" w14:textId="77777777" w:rsidR="00542B56" w:rsidRPr="00304E9E" w:rsidRDefault="00542B56" w:rsidP="00171B76">
            <w:pPr>
              <w:pStyle w:val="TableText"/>
              <w:rPr>
                <w:rStyle w:val="Bold"/>
                <w:color w:val="FFFFFF"/>
                <w:sz w:val="48"/>
                <w:szCs w:val="48"/>
              </w:rPr>
            </w:pPr>
            <w:r w:rsidRPr="00304E9E">
              <w:rPr>
                <w:rStyle w:val="Bold"/>
                <w:color w:val="FFFFFF"/>
                <w:sz w:val="48"/>
                <w:szCs w:val="48"/>
              </w:rPr>
              <w:t>2018</w:t>
            </w:r>
          </w:p>
          <w:p w14:paraId="43C07DCD" w14:textId="77777777" w:rsidR="00542B56" w:rsidRPr="00304E9E" w:rsidRDefault="00542B56" w:rsidP="00171B76">
            <w:pPr>
              <w:pStyle w:val="TableText"/>
              <w:rPr>
                <w:rStyle w:val="Bold"/>
                <w:color w:val="FFFFFF"/>
                <w:sz w:val="48"/>
                <w:szCs w:val="48"/>
              </w:rPr>
            </w:pPr>
          </w:p>
        </w:tc>
        <w:tc>
          <w:tcPr>
            <w:tcW w:w="7227" w:type="dxa"/>
            <w:tcBorders>
              <w:top w:val="single" w:sz="12" w:space="0" w:color="51AC57"/>
              <w:left w:val="single" w:sz="12" w:space="0" w:color="428F4D"/>
              <w:bottom w:val="single" w:sz="12" w:space="0" w:color="51AC57"/>
            </w:tcBorders>
            <w:shd w:val="clear" w:color="auto" w:fill="51AC57"/>
            <w:vAlign w:val="center"/>
          </w:tcPr>
          <w:p w14:paraId="4AA70A26" w14:textId="43B8BDEC" w:rsidR="00542B56" w:rsidRDefault="00FA7A83" w:rsidP="00171B76">
            <w:pPr>
              <w:pStyle w:val="TableBullets1"/>
              <w:numPr>
                <w:ilvl w:val="0"/>
                <w:numId w:val="0"/>
              </w:numPr>
              <w:ind w:left="360"/>
              <w:rPr>
                <w:color w:val="FFFFFF"/>
                <w:sz w:val="32"/>
                <w:szCs w:val="32"/>
              </w:rPr>
            </w:pPr>
            <w:r>
              <w:rPr>
                <w:color w:val="FFFFFF"/>
                <w:sz w:val="32"/>
                <w:szCs w:val="32"/>
              </w:rPr>
              <w:t>COLLINGWOOD</w:t>
            </w:r>
            <w:r w:rsidR="00542B56" w:rsidRPr="00304E9E">
              <w:rPr>
                <w:color w:val="FFFFFF"/>
                <w:sz w:val="32"/>
                <w:szCs w:val="32"/>
              </w:rPr>
              <w:t xml:space="preserve"> CASE STUDY</w:t>
            </w:r>
            <w:r w:rsidR="00542B56">
              <w:rPr>
                <w:color w:val="FFFFFF"/>
                <w:sz w:val="32"/>
                <w:szCs w:val="32"/>
              </w:rPr>
              <w:t>:</w:t>
            </w:r>
          </w:p>
          <w:p w14:paraId="053D2422" w14:textId="77777777" w:rsidR="00542B56" w:rsidRPr="00304E9E" w:rsidRDefault="005D5AAC" w:rsidP="00171B76">
            <w:pPr>
              <w:pStyle w:val="TableBullets1"/>
              <w:numPr>
                <w:ilvl w:val="0"/>
                <w:numId w:val="0"/>
              </w:numPr>
              <w:ind w:left="360"/>
              <w:rPr>
                <w:color w:val="FFFFFF"/>
                <w:sz w:val="32"/>
                <w:szCs w:val="32"/>
              </w:rPr>
            </w:pPr>
            <w:r>
              <w:rPr>
                <w:color w:val="FFFFFF"/>
                <w:sz w:val="32"/>
                <w:szCs w:val="32"/>
              </w:rPr>
              <w:t>DETAILED</w:t>
            </w:r>
            <w:r w:rsidR="00542B56">
              <w:rPr>
                <w:color w:val="FFFFFF"/>
                <w:sz w:val="32"/>
                <w:szCs w:val="32"/>
              </w:rPr>
              <w:t xml:space="preserve"> ECOLOGICAL REPORT</w:t>
            </w:r>
          </w:p>
        </w:tc>
      </w:tr>
    </w:tbl>
    <w:bookmarkEnd w:id="0"/>
    <w:p w14:paraId="2FBCAC50" w14:textId="215ACFF1" w:rsidR="00542B56" w:rsidRDefault="00542B56" w:rsidP="00542B56">
      <w:pPr>
        <w:rPr>
          <w:color w:val="008000"/>
          <w:sz w:val="32"/>
          <w:szCs w:val="32"/>
        </w:rPr>
      </w:pPr>
      <w:r w:rsidRPr="00BC03DD">
        <w:rPr>
          <w:color w:val="008000"/>
          <w:sz w:val="32"/>
          <w:szCs w:val="32"/>
        </w:rPr>
        <w:t>Prepared by</w:t>
      </w:r>
      <w:r>
        <w:rPr>
          <w:color w:val="008000"/>
          <w:sz w:val="32"/>
          <w:szCs w:val="32"/>
        </w:rPr>
        <w:t xml:space="preserve"> Richard </w:t>
      </w:r>
      <w:proofErr w:type="spellStart"/>
      <w:r>
        <w:rPr>
          <w:color w:val="008000"/>
          <w:sz w:val="32"/>
          <w:szCs w:val="32"/>
        </w:rPr>
        <w:t>Thackway</w:t>
      </w:r>
      <w:proofErr w:type="spellEnd"/>
      <w:r w:rsidR="005D5AAC">
        <w:rPr>
          <w:color w:val="008000"/>
          <w:sz w:val="32"/>
          <w:szCs w:val="32"/>
        </w:rPr>
        <w:t xml:space="preserve"> </w:t>
      </w:r>
    </w:p>
    <w:p w14:paraId="742B3E12" w14:textId="77777777" w:rsidR="00542B56" w:rsidRPr="00BC03DD" w:rsidRDefault="00542B56" w:rsidP="00542B56">
      <w:pPr>
        <w:rPr>
          <w:color w:val="008000"/>
          <w:sz w:val="32"/>
          <w:szCs w:val="32"/>
        </w:rPr>
      </w:pPr>
    </w:p>
    <w:p w14:paraId="39F91D8B" w14:textId="3B851038" w:rsidR="00542B56" w:rsidRDefault="00542B56" w:rsidP="00542B56">
      <w:pPr>
        <w:pStyle w:val="Heading1"/>
        <w:rPr>
          <w:rFonts w:asciiTheme="minorHAnsi" w:hAnsiTheme="minorHAnsi" w:cstheme="minorHAnsi"/>
          <w:color w:val="833C0B" w:themeColor="accent2" w:themeShade="80"/>
        </w:rPr>
      </w:pPr>
      <w:r w:rsidRPr="003A3F3C">
        <w:rPr>
          <w:rFonts w:asciiTheme="minorHAnsi" w:hAnsiTheme="minorHAnsi" w:cstheme="minorHAnsi"/>
          <w:color w:val="833C0B" w:themeColor="accent2" w:themeShade="80"/>
        </w:rPr>
        <w:t>Key findings</w:t>
      </w:r>
    </w:p>
    <w:p w14:paraId="24FC2EB0" w14:textId="7BBFC5EC" w:rsidR="007B068A" w:rsidRDefault="000242C6" w:rsidP="000242C6">
      <w:pPr>
        <w:rPr>
          <w:lang w:eastAsia="en-US"/>
        </w:rPr>
      </w:pPr>
      <w:r>
        <w:rPr>
          <w:lang w:eastAsia="en-US"/>
        </w:rPr>
        <w:t xml:space="preserve">John Kane’s </w:t>
      </w:r>
      <w:r w:rsidR="0075202D">
        <w:rPr>
          <w:lang w:eastAsia="en-US"/>
        </w:rPr>
        <w:t>cattle breeding property “</w:t>
      </w:r>
      <w:r w:rsidR="00C81171">
        <w:rPr>
          <w:lang w:eastAsia="en-US"/>
        </w:rPr>
        <w:t>Collingwood</w:t>
      </w:r>
      <w:r w:rsidR="0075202D">
        <w:rPr>
          <w:lang w:eastAsia="en-US"/>
        </w:rPr>
        <w:t>”</w:t>
      </w:r>
      <w:r w:rsidR="00C81171">
        <w:rPr>
          <w:lang w:eastAsia="en-US"/>
        </w:rPr>
        <w:t xml:space="preserve"> </w:t>
      </w:r>
      <w:ins w:id="1" w:author="User" w:date="2019-11-12T11:14:00Z">
        <w:r w:rsidR="00580625">
          <w:rPr>
            <w:lang w:eastAsia="en-US"/>
          </w:rPr>
          <w:t xml:space="preserve">of 242 ha </w:t>
        </w:r>
      </w:ins>
      <w:r w:rsidR="00F2153C">
        <w:rPr>
          <w:lang w:eastAsia="en-US"/>
        </w:rPr>
        <w:t>is</w:t>
      </w:r>
      <w:r w:rsidR="00E574B9">
        <w:rPr>
          <w:lang w:eastAsia="en-US"/>
        </w:rPr>
        <w:t xml:space="preserve"> </w:t>
      </w:r>
      <w:r w:rsidR="00A71A2C">
        <w:rPr>
          <w:lang w:eastAsia="en-US"/>
        </w:rPr>
        <w:t xml:space="preserve">located south west of the Grampians </w:t>
      </w:r>
      <w:r w:rsidR="00F2153C">
        <w:rPr>
          <w:lang w:eastAsia="en-US"/>
        </w:rPr>
        <w:t xml:space="preserve">in the western district of Victoria. </w:t>
      </w:r>
      <w:del w:id="2" w:author="User" w:date="2019-11-12T11:14:00Z">
        <w:r w:rsidR="0075202D" w:rsidDel="00580625">
          <w:rPr>
            <w:lang w:eastAsia="en-US"/>
          </w:rPr>
          <w:delText xml:space="preserve">With an area of 242 ha </w:delText>
        </w:r>
        <w:r w:rsidR="00EE4618" w:rsidDel="00580625">
          <w:rPr>
            <w:lang w:eastAsia="en-US"/>
          </w:rPr>
          <w:delText>the</w:delText>
        </w:r>
        <w:r w:rsidR="00F2153C" w:rsidDel="00580625">
          <w:rPr>
            <w:lang w:eastAsia="en-US"/>
          </w:rPr>
          <w:delText xml:space="preserve"> </w:delText>
        </w:r>
        <w:r w:rsidR="00C81171" w:rsidDel="00580625">
          <w:rPr>
            <w:lang w:eastAsia="en-US"/>
          </w:rPr>
          <w:delText>property</w:delText>
        </w:r>
      </w:del>
      <w:ins w:id="3" w:author="User" w:date="2019-11-12T11:14:00Z">
        <w:r w:rsidR="00580625">
          <w:rPr>
            <w:lang w:eastAsia="en-US"/>
          </w:rPr>
          <w:t>It</w:t>
        </w:r>
      </w:ins>
      <w:r w:rsidR="00C81171">
        <w:rPr>
          <w:lang w:eastAsia="en-US"/>
        </w:rPr>
        <w:t xml:space="preserve"> is situated </w:t>
      </w:r>
      <w:r w:rsidR="0075202D">
        <w:rPr>
          <w:lang w:eastAsia="en-US"/>
        </w:rPr>
        <w:t>o</w:t>
      </w:r>
      <w:r w:rsidR="00C81171">
        <w:rPr>
          <w:lang w:eastAsia="en-US"/>
        </w:rPr>
        <w:t xml:space="preserve">n the </w:t>
      </w:r>
      <w:r w:rsidR="00A71A2C">
        <w:rPr>
          <w:lang w:eastAsia="en-US"/>
        </w:rPr>
        <w:t>Dundas Tableland</w:t>
      </w:r>
      <w:r w:rsidR="00900D1B">
        <w:rPr>
          <w:lang w:eastAsia="en-US"/>
        </w:rPr>
        <w:t>s</w:t>
      </w:r>
      <w:r w:rsidR="00A71A2C">
        <w:rPr>
          <w:lang w:eastAsia="en-US"/>
        </w:rPr>
        <w:t xml:space="preserve"> and</w:t>
      </w:r>
      <w:r w:rsidR="00C72859">
        <w:rPr>
          <w:lang w:eastAsia="en-US"/>
        </w:rPr>
        <w:t xml:space="preserve"> at the state and national levels the property is located within the </w:t>
      </w:r>
      <w:r w:rsidR="00C81171">
        <w:rPr>
          <w:lang w:eastAsia="en-US"/>
        </w:rPr>
        <w:t>Victorian Midlands</w:t>
      </w:r>
      <w:r w:rsidR="00650E3D">
        <w:rPr>
          <w:lang w:eastAsia="en-US"/>
        </w:rPr>
        <w:t xml:space="preserve"> </w:t>
      </w:r>
      <w:r w:rsidR="00650E3D">
        <w:t>IBRA region</w:t>
      </w:r>
      <w:r w:rsidR="00BC56C3">
        <w:rPr>
          <w:lang w:eastAsia="en-US"/>
        </w:rPr>
        <w:t>.</w:t>
      </w:r>
      <w:r w:rsidR="00C81171">
        <w:rPr>
          <w:lang w:eastAsia="en-US"/>
        </w:rPr>
        <w:t xml:space="preserve"> </w:t>
      </w:r>
      <w:r w:rsidR="00D41D8C">
        <w:rPr>
          <w:lang w:eastAsia="en-US"/>
        </w:rPr>
        <w:t xml:space="preserve">Across most of the Dundas Tablelands </w:t>
      </w:r>
      <w:r w:rsidR="00351D0B">
        <w:rPr>
          <w:lang w:eastAsia="en-US"/>
        </w:rPr>
        <w:t xml:space="preserve">the </w:t>
      </w:r>
      <w:r w:rsidR="00156611">
        <w:rPr>
          <w:lang w:eastAsia="en-US"/>
        </w:rPr>
        <w:t xml:space="preserve">native </w:t>
      </w:r>
      <w:r w:rsidR="007B068A">
        <w:rPr>
          <w:lang w:eastAsia="en-US"/>
        </w:rPr>
        <w:t xml:space="preserve">woodland </w:t>
      </w:r>
      <w:r w:rsidR="00156611">
        <w:rPr>
          <w:lang w:eastAsia="en-US"/>
        </w:rPr>
        <w:t>vegetation</w:t>
      </w:r>
      <w:r w:rsidR="00351D0B">
        <w:rPr>
          <w:lang w:eastAsia="en-US"/>
        </w:rPr>
        <w:t xml:space="preserve"> </w:t>
      </w:r>
      <w:r w:rsidR="00156611">
        <w:rPr>
          <w:lang w:eastAsia="en-US"/>
        </w:rPr>
        <w:t>w</w:t>
      </w:r>
      <w:r w:rsidR="00D41D8C">
        <w:rPr>
          <w:lang w:eastAsia="en-US"/>
        </w:rPr>
        <w:t xml:space="preserve">as </w:t>
      </w:r>
      <w:r w:rsidR="0046610A">
        <w:rPr>
          <w:lang w:eastAsia="en-US"/>
        </w:rPr>
        <w:t xml:space="preserve">historically </w:t>
      </w:r>
      <w:r w:rsidR="00A95AB6">
        <w:rPr>
          <w:lang w:eastAsia="en-US"/>
        </w:rPr>
        <w:t xml:space="preserve">heavily </w:t>
      </w:r>
      <w:r w:rsidR="00A143E9">
        <w:rPr>
          <w:lang w:eastAsia="en-US"/>
        </w:rPr>
        <w:t xml:space="preserve">cleared </w:t>
      </w:r>
      <w:r w:rsidR="00B01937">
        <w:rPr>
          <w:lang w:eastAsia="en-US"/>
        </w:rPr>
        <w:t>and</w:t>
      </w:r>
      <w:r w:rsidR="00D41D8C">
        <w:rPr>
          <w:lang w:eastAsia="en-US"/>
        </w:rPr>
        <w:t xml:space="preserve"> transformed for intensive agriculture</w:t>
      </w:r>
      <w:r w:rsidR="00431E53">
        <w:rPr>
          <w:lang w:eastAsia="en-US"/>
        </w:rPr>
        <w:t>, including grazing and some cropping</w:t>
      </w:r>
      <w:r w:rsidR="00351D0B">
        <w:rPr>
          <w:lang w:eastAsia="en-US"/>
        </w:rPr>
        <w:t xml:space="preserve">. </w:t>
      </w:r>
    </w:p>
    <w:p w14:paraId="7ACC0FD4" w14:textId="4B6BE7BD" w:rsidR="000242C6" w:rsidRDefault="00A31FA6" w:rsidP="000242C6">
      <w:pPr>
        <w:rPr>
          <w:lang w:eastAsia="en-US"/>
        </w:rPr>
      </w:pPr>
      <w:r>
        <w:rPr>
          <w:lang w:eastAsia="en-US"/>
        </w:rPr>
        <w:t xml:space="preserve">Before John commenced managing </w:t>
      </w:r>
      <w:r w:rsidR="00351D0B">
        <w:rPr>
          <w:lang w:eastAsia="en-US"/>
        </w:rPr>
        <w:t>Collingwood</w:t>
      </w:r>
      <w:r w:rsidR="00A143E9">
        <w:rPr>
          <w:lang w:eastAsia="en-US"/>
        </w:rPr>
        <w:t xml:space="preserve"> in 1996</w:t>
      </w:r>
      <w:r w:rsidR="00475F53">
        <w:rPr>
          <w:lang w:eastAsia="en-US"/>
        </w:rPr>
        <w:t>,</w:t>
      </w:r>
      <w:r>
        <w:rPr>
          <w:lang w:eastAsia="en-US"/>
        </w:rPr>
        <w:t xml:space="preserve"> </w:t>
      </w:r>
      <w:del w:id="4" w:author="User" w:date="2019-11-12T11:14:00Z">
        <w:r w:rsidDel="00580625">
          <w:rPr>
            <w:lang w:eastAsia="en-US"/>
          </w:rPr>
          <w:delText xml:space="preserve">John’s </w:delText>
        </w:r>
      </w:del>
      <w:ins w:id="5" w:author="User" w:date="2019-11-12T11:14:00Z">
        <w:r w:rsidR="00580625">
          <w:rPr>
            <w:lang w:eastAsia="en-US"/>
          </w:rPr>
          <w:t xml:space="preserve">his </w:t>
        </w:r>
      </w:ins>
      <w:r>
        <w:rPr>
          <w:lang w:eastAsia="en-US"/>
        </w:rPr>
        <w:t xml:space="preserve">uncles managed </w:t>
      </w:r>
      <w:r w:rsidR="006765D3">
        <w:rPr>
          <w:lang w:eastAsia="en-US"/>
        </w:rPr>
        <w:t xml:space="preserve">what was to become </w:t>
      </w:r>
      <w:r w:rsidR="003C6D20">
        <w:rPr>
          <w:lang w:eastAsia="en-US"/>
        </w:rPr>
        <w:t>“</w:t>
      </w:r>
      <w:r w:rsidR="006765D3">
        <w:rPr>
          <w:lang w:eastAsia="en-US"/>
        </w:rPr>
        <w:t>Collingwood</w:t>
      </w:r>
      <w:r w:rsidR="003C6D20">
        <w:rPr>
          <w:lang w:eastAsia="en-US"/>
        </w:rPr>
        <w:t>”</w:t>
      </w:r>
      <w:r w:rsidR="006765D3">
        <w:rPr>
          <w:lang w:eastAsia="en-US"/>
        </w:rPr>
        <w:t xml:space="preserve"> </w:t>
      </w:r>
      <w:r w:rsidR="00351D0B">
        <w:rPr>
          <w:lang w:eastAsia="en-US"/>
        </w:rPr>
        <w:t xml:space="preserve">as two </w:t>
      </w:r>
      <w:r>
        <w:rPr>
          <w:lang w:eastAsia="en-US"/>
        </w:rPr>
        <w:t>separate</w:t>
      </w:r>
      <w:r w:rsidR="00351D0B">
        <w:rPr>
          <w:lang w:eastAsia="en-US"/>
        </w:rPr>
        <w:t xml:space="preserve"> and adjacent farms</w:t>
      </w:r>
      <w:r w:rsidR="00B60EF9">
        <w:rPr>
          <w:lang w:eastAsia="en-US"/>
        </w:rPr>
        <w:t xml:space="preserve">. A detailed chronology of production systems </w:t>
      </w:r>
      <w:r w:rsidR="003C6D20">
        <w:rPr>
          <w:lang w:eastAsia="en-US"/>
        </w:rPr>
        <w:t xml:space="preserve">applying to </w:t>
      </w:r>
      <w:r w:rsidR="00FF180D">
        <w:rPr>
          <w:lang w:eastAsia="en-US"/>
        </w:rPr>
        <w:t xml:space="preserve">“Collingwood” </w:t>
      </w:r>
      <w:del w:id="6" w:author="User" w:date="2019-11-12T11:15:00Z">
        <w:r w:rsidR="003C6D20" w:rsidDel="00580625">
          <w:rPr>
            <w:lang w:eastAsia="en-US"/>
          </w:rPr>
          <w:delText>are</w:delText>
        </w:r>
        <w:r w:rsidR="00FF180D" w:rsidDel="00580625">
          <w:rPr>
            <w:lang w:eastAsia="en-US"/>
          </w:rPr>
          <w:delText xml:space="preserve"> </w:delText>
        </w:r>
      </w:del>
      <w:ins w:id="7" w:author="User" w:date="2019-11-12T11:15:00Z">
        <w:r w:rsidR="00580625">
          <w:rPr>
            <w:lang w:eastAsia="en-US"/>
          </w:rPr>
          <w:t xml:space="preserve">is </w:t>
        </w:r>
      </w:ins>
      <w:r w:rsidR="00FF180D">
        <w:rPr>
          <w:lang w:eastAsia="en-US"/>
        </w:rPr>
        <w:t xml:space="preserve">presented in </w:t>
      </w:r>
      <w:r w:rsidR="00B60EF9">
        <w:rPr>
          <w:lang w:eastAsia="en-US"/>
        </w:rPr>
        <w:t>Attachment A</w:t>
      </w:r>
      <w:r>
        <w:rPr>
          <w:lang w:eastAsia="en-US"/>
        </w:rPr>
        <w:t>.</w:t>
      </w:r>
      <w:r w:rsidR="00351D0B">
        <w:rPr>
          <w:lang w:eastAsia="en-US"/>
        </w:rPr>
        <w:t xml:space="preserve"> </w:t>
      </w:r>
      <w:r w:rsidR="00D41D8C">
        <w:rPr>
          <w:lang w:eastAsia="en-US"/>
        </w:rPr>
        <w:t xml:space="preserve"> </w:t>
      </w:r>
    </w:p>
    <w:p w14:paraId="5F668D4E" w14:textId="1CB2093E" w:rsidR="00557150" w:rsidRDefault="00AF1F05" w:rsidP="00557150">
      <w:r>
        <w:t xml:space="preserve">John has </w:t>
      </w:r>
      <w:del w:id="8" w:author="User" w:date="2019-11-12T11:15:00Z">
        <w:r w:rsidDel="00580625">
          <w:delText xml:space="preserve">learnt over </w:delText>
        </w:r>
        <w:r w:rsidR="00557150" w:rsidDel="00580625">
          <w:delText xml:space="preserve">the winter months how to </w:delText>
        </w:r>
        <w:r w:rsidR="00694E90" w:rsidDel="00580625">
          <w:delText>i</w:delText>
        </w:r>
      </w:del>
      <w:ins w:id="9" w:author="User" w:date="2019-11-12T11:15:00Z">
        <w:r w:rsidR="00580625">
          <w:t>i</w:t>
        </w:r>
      </w:ins>
      <w:r w:rsidR="00694E90">
        <w:t>ncrease</w:t>
      </w:r>
      <w:ins w:id="10" w:author="User" w:date="2019-11-12T11:15:00Z">
        <w:r w:rsidR="00580625">
          <w:t>d</w:t>
        </w:r>
      </w:ins>
      <w:r w:rsidR="00694E90">
        <w:t xml:space="preserve"> the </w:t>
      </w:r>
      <w:r w:rsidR="00557150">
        <w:t>stor</w:t>
      </w:r>
      <w:r w:rsidR="00694E90">
        <w:t xml:space="preserve">age </w:t>
      </w:r>
      <w:r w:rsidR="00BC78ED">
        <w:t xml:space="preserve">of winter rainfall </w:t>
      </w:r>
      <w:r w:rsidR="00557150">
        <w:t xml:space="preserve">in the soil </w:t>
      </w:r>
      <w:ins w:id="11" w:author="User" w:date="2019-11-12T11:15:00Z">
        <w:r w:rsidR="00580625">
          <w:t xml:space="preserve">over the winter months </w:t>
        </w:r>
      </w:ins>
      <w:r w:rsidR="00557150">
        <w:t xml:space="preserve">so that </w:t>
      </w:r>
      <w:r w:rsidR="007B068A">
        <w:t xml:space="preserve">pasture </w:t>
      </w:r>
      <w:r w:rsidR="00557150">
        <w:t>plants can access it during the summer</w:t>
      </w:r>
      <w:del w:id="12" w:author="User" w:date="2019-11-12T11:15:00Z">
        <w:r w:rsidR="00557150" w:rsidDel="00580625">
          <w:delText xml:space="preserve"> months</w:delText>
        </w:r>
      </w:del>
      <w:r w:rsidR="00557150">
        <w:t>. Fundamental to storing winter rain in the soil was</w:t>
      </w:r>
      <w:del w:id="13" w:author="User" w:date="2019-11-12T11:16:00Z">
        <w:r w:rsidR="00557150" w:rsidDel="00580625">
          <w:delText xml:space="preserve"> </w:delText>
        </w:r>
        <w:r w:rsidDel="00580625">
          <w:delText>to</w:delText>
        </w:r>
      </w:del>
      <w:r>
        <w:t xml:space="preserve"> </w:t>
      </w:r>
      <w:r w:rsidR="00557150">
        <w:t>learn</w:t>
      </w:r>
      <w:ins w:id="14" w:author="User" w:date="2019-11-12T11:16:00Z">
        <w:r w:rsidR="00580625">
          <w:t>ing</w:t>
        </w:r>
      </w:ins>
      <w:r w:rsidR="00557150">
        <w:t xml:space="preserve"> how to improve soil hydrology. John </w:t>
      </w:r>
      <w:ins w:id="15" w:author="User" w:date="2019-11-12T11:16:00Z">
        <w:r w:rsidR="00580625">
          <w:t>found</w:t>
        </w:r>
      </w:ins>
      <w:del w:id="16" w:author="User" w:date="2019-11-12T11:16:00Z">
        <w:r w:rsidR="00557150" w:rsidDel="00580625">
          <w:delText>discovered</w:delText>
        </w:r>
      </w:del>
      <w:r w:rsidR="00557150">
        <w:t xml:space="preserve"> that the soil had a hardpan at a depth of about 200mm</w:t>
      </w:r>
      <w:r>
        <w:t xml:space="preserve">, </w:t>
      </w:r>
      <w:del w:id="17" w:author="User" w:date="2019-11-12T11:16:00Z">
        <w:r w:rsidDel="00580625">
          <w:delText>which was</w:delText>
        </w:r>
        <w:r w:rsidR="00557150" w:rsidDel="00580625">
          <w:delText xml:space="preserve"> </w:delText>
        </w:r>
      </w:del>
      <w:r w:rsidR="00557150">
        <w:t>caused by years of ploughing with a mouldboard plough</w:t>
      </w:r>
      <w:r w:rsidR="00C16635">
        <w:t>.</w:t>
      </w:r>
      <w:r w:rsidR="00557150">
        <w:t xml:space="preserve">  </w:t>
      </w:r>
    </w:p>
    <w:p w14:paraId="5CE52FC5" w14:textId="69EBC0EA" w:rsidR="00557150" w:rsidRDefault="00273545" w:rsidP="00273545">
      <w:pPr>
        <w:jc w:val="center"/>
      </w:pPr>
      <w:r w:rsidRPr="00C16635">
        <w:rPr>
          <w:noProof/>
          <w:sz w:val="20"/>
          <w:lang w:eastAsia="en-AU"/>
        </w:rPr>
        <w:drawing>
          <wp:inline distT="0" distB="0" distL="0" distR="0" wp14:anchorId="1454B75D" wp14:editId="39942F64">
            <wp:extent cx="3457575" cy="2409190"/>
            <wp:effectExtent l="0" t="0" r="0" b="0"/>
            <wp:docPr id="2" name="Picture 2" descr="A hole in the middle of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lboard_plough.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3559323" cy="2480087"/>
                    </a:xfrm>
                    <a:prstGeom prst="rect">
                      <a:avLst/>
                    </a:prstGeom>
                  </pic:spPr>
                </pic:pic>
              </a:graphicData>
            </a:graphic>
          </wp:inline>
        </w:drawing>
      </w:r>
    </w:p>
    <w:p w14:paraId="6C9EE0A3" w14:textId="3C51BBAA" w:rsidR="00982F10" w:rsidRPr="00580625" w:rsidRDefault="00580625" w:rsidP="00C77AC6">
      <w:pPr>
        <w:jc w:val="center"/>
        <w:rPr>
          <w:i/>
          <w:sz w:val="20"/>
          <w:rPrChange w:id="18" w:author="User" w:date="2019-11-12T11:17:00Z">
            <w:rPr>
              <w:sz w:val="20"/>
            </w:rPr>
          </w:rPrChange>
        </w:rPr>
      </w:pPr>
      <w:ins w:id="19" w:author="User" w:date="2019-11-12T11:16:00Z">
        <w:r w:rsidRPr="00580625">
          <w:rPr>
            <w:i/>
            <w:sz w:val="20"/>
            <w:rPrChange w:id="20" w:author="User" w:date="2019-11-12T11:17:00Z">
              <w:rPr>
                <w:sz w:val="20"/>
              </w:rPr>
            </w:rPrChange>
          </w:rPr>
          <w:t>Mou</w:t>
        </w:r>
      </w:ins>
      <w:ins w:id="21" w:author="User" w:date="2019-11-12T11:17:00Z">
        <w:r>
          <w:rPr>
            <w:i/>
            <w:sz w:val="20"/>
          </w:rPr>
          <w:t>l</w:t>
        </w:r>
      </w:ins>
      <w:ins w:id="22" w:author="User" w:date="2019-11-12T11:16:00Z">
        <w:r w:rsidRPr="00580625">
          <w:rPr>
            <w:i/>
            <w:sz w:val="20"/>
            <w:rPrChange w:id="23" w:author="User" w:date="2019-11-12T11:17:00Z">
              <w:rPr>
                <w:sz w:val="20"/>
              </w:rPr>
            </w:rPrChange>
          </w:rPr>
          <w:t>dboard plough</w:t>
        </w:r>
      </w:ins>
    </w:p>
    <w:p w14:paraId="06A161F5" w14:textId="77777777" w:rsidR="00580625" w:rsidRDefault="008902E3" w:rsidP="00547B53">
      <w:pPr>
        <w:rPr>
          <w:ins w:id="24" w:author="User" w:date="2019-11-12T11:21:00Z"/>
          <w:rFonts w:eastAsia="Times New Roman"/>
          <w:szCs w:val="22"/>
        </w:rPr>
      </w:pPr>
      <w:del w:id="25" w:author="User" w:date="2019-11-12T11:17:00Z">
        <w:r w:rsidRPr="007E09EB" w:rsidDel="00580625">
          <w:rPr>
            <w:szCs w:val="22"/>
          </w:rPr>
          <w:delText>In 1996,</w:delText>
        </w:r>
      </w:del>
      <w:ins w:id="26" w:author="User" w:date="2019-11-12T11:17:00Z">
        <w:r w:rsidR="00580625">
          <w:rPr>
            <w:szCs w:val="22"/>
          </w:rPr>
          <w:t>W</w:t>
        </w:r>
      </w:ins>
      <w:del w:id="27" w:author="User" w:date="2019-11-12T11:17:00Z">
        <w:r w:rsidRPr="007E09EB" w:rsidDel="00580625">
          <w:rPr>
            <w:szCs w:val="22"/>
          </w:rPr>
          <w:delText xml:space="preserve"> w</w:delText>
        </w:r>
      </w:del>
      <w:r w:rsidRPr="007E09EB">
        <w:rPr>
          <w:szCs w:val="22"/>
        </w:rPr>
        <w:t xml:space="preserve">hen </w:t>
      </w:r>
      <w:r w:rsidR="00547B53" w:rsidRPr="007E09EB">
        <w:rPr>
          <w:szCs w:val="22"/>
        </w:rPr>
        <w:t>John took up managing Collingwood</w:t>
      </w:r>
      <w:r w:rsidRPr="007E09EB">
        <w:rPr>
          <w:szCs w:val="22"/>
        </w:rPr>
        <w:t>,</w:t>
      </w:r>
      <w:r w:rsidR="00547B53" w:rsidRPr="007E09EB">
        <w:rPr>
          <w:szCs w:val="22"/>
        </w:rPr>
        <w:t xml:space="preserve"> he started with the sheep and cattle</w:t>
      </w:r>
      <w:del w:id="28" w:author="Terry Harkness" w:date="2019-11-08T11:26:00Z">
        <w:r w:rsidR="00547B53" w:rsidRPr="007E09EB" w:rsidDel="00746AC8">
          <w:rPr>
            <w:szCs w:val="22"/>
          </w:rPr>
          <w:delText xml:space="preserve"> that</w:delText>
        </w:r>
      </w:del>
      <w:r w:rsidR="00547B53" w:rsidRPr="007E09EB">
        <w:rPr>
          <w:szCs w:val="22"/>
        </w:rPr>
        <w:t xml:space="preserve"> </w:t>
      </w:r>
      <w:r w:rsidRPr="007E09EB">
        <w:rPr>
          <w:szCs w:val="22"/>
        </w:rPr>
        <w:t xml:space="preserve">his </w:t>
      </w:r>
      <w:r w:rsidR="00547B53" w:rsidRPr="007E09EB">
        <w:rPr>
          <w:szCs w:val="22"/>
        </w:rPr>
        <w:t>uncle</w:t>
      </w:r>
      <w:del w:id="29" w:author="Terry Harkness" w:date="2019-11-08T11:23:00Z">
        <w:r w:rsidR="00547B53" w:rsidRPr="007E09EB" w:rsidDel="00974F86">
          <w:rPr>
            <w:szCs w:val="22"/>
          </w:rPr>
          <w:delText xml:space="preserve"> </w:delText>
        </w:r>
      </w:del>
      <w:del w:id="30" w:author="Terry Harkness" w:date="2019-11-08T11:22:00Z">
        <w:r w:rsidR="00547B53" w:rsidRPr="007E09EB" w:rsidDel="00974F86">
          <w:rPr>
            <w:szCs w:val="22"/>
          </w:rPr>
          <w:delText>had</w:delText>
        </w:r>
      </w:del>
      <w:r w:rsidR="00547B53" w:rsidRPr="007E09EB">
        <w:rPr>
          <w:szCs w:val="22"/>
        </w:rPr>
        <w:t xml:space="preserve"> w</w:t>
      </w:r>
      <w:ins w:id="31" w:author="Terry Harkness" w:date="2019-11-08T11:23:00Z">
        <w:r w:rsidR="00974F86">
          <w:rPr>
            <w:szCs w:val="22"/>
          </w:rPr>
          <w:t>as</w:t>
        </w:r>
      </w:ins>
      <w:del w:id="32" w:author="Terry Harkness" w:date="2019-11-08T11:23:00Z">
        <w:r w:rsidR="00547B53" w:rsidRPr="007E09EB" w:rsidDel="00974F86">
          <w:rPr>
            <w:szCs w:val="22"/>
          </w:rPr>
          <w:delText>ere</w:delText>
        </w:r>
      </w:del>
      <w:r w:rsidR="00547B53" w:rsidRPr="007E09EB">
        <w:rPr>
          <w:szCs w:val="22"/>
        </w:rPr>
        <w:t xml:space="preserve"> breeding</w:t>
      </w:r>
      <w:del w:id="33" w:author="User" w:date="2019-11-12T11:18:00Z">
        <w:r w:rsidR="00547B53" w:rsidRPr="007E09EB" w:rsidDel="00580625">
          <w:rPr>
            <w:szCs w:val="22"/>
          </w:rPr>
          <w:delText xml:space="preserve"> and developing</w:delText>
        </w:r>
      </w:del>
      <w:r w:rsidR="00547B53" w:rsidRPr="007E09EB">
        <w:rPr>
          <w:szCs w:val="22"/>
        </w:rPr>
        <w:t xml:space="preserve">. </w:t>
      </w:r>
      <w:r w:rsidR="0060430C" w:rsidRPr="007E09EB">
        <w:rPr>
          <w:rFonts w:eastAsia="Times New Roman"/>
          <w:szCs w:val="22"/>
        </w:rPr>
        <w:t xml:space="preserve">In 2000 John decided that he would get rid of the sheep and concentrate on improving the quality of his cattle herd, yards and fencing because the infrastructure for both sheep and </w:t>
      </w:r>
      <w:r w:rsidR="0060430C" w:rsidRPr="007E09EB">
        <w:rPr>
          <w:rFonts w:eastAsia="Times New Roman"/>
          <w:szCs w:val="22"/>
        </w:rPr>
        <w:lastRenderedPageBreak/>
        <w:t xml:space="preserve">cattle was inadequate. Initially he </w:t>
      </w:r>
      <w:del w:id="34" w:author="User" w:date="2019-11-12T11:19:00Z">
        <w:r w:rsidR="0060430C" w:rsidRPr="007E09EB" w:rsidDel="00580625">
          <w:rPr>
            <w:rFonts w:eastAsia="Times New Roman"/>
            <w:szCs w:val="22"/>
          </w:rPr>
          <w:delText xml:space="preserve">decided to </w:delText>
        </w:r>
      </w:del>
      <w:r w:rsidR="0060430C" w:rsidRPr="007E09EB">
        <w:rPr>
          <w:rFonts w:eastAsia="Times New Roman"/>
          <w:szCs w:val="22"/>
        </w:rPr>
        <w:t>purchase</w:t>
      </w:r>
      <w:ins w:id="35" w:author="User" w:date="2019-11-12T11:19:00Z">
        <w:r w:rsidR="00580625">
          <w:rPr>
            <w:rFonts w:eastAsia="Times New Roman"/>
            <w:szCs w:val="22"/>
          </w:rPr>
          <w:t>d</w:t>
        </w:r>
      </w:ins>
      <w:r w:rsidR="0060430C" w:rsidRPr="007E09EB">
        <w:rPr>
          <w:rFonts w:eastAsia="Times New Roman"/>
          <w:szCs w:val="22"/>
        </w:rPr>
        <w:t xml:space="preserve"> </w:t>
      </w:r>
      <w:ins w:id="36" w:author="Terry Harkness" w:date="2019-11-08T11:24:00Z">
        <w:r w:rsidR="00974F86">
          <w:rPr>
            <w:rFonts w:eastAsia="Times New Roman"/>
            <w:szCs w:val="22"/>
          </w:rPr>
          <w:t>more expensive</w:t>
        </w:r>
      </w:ins>
      <w:del w:id="37" w:author="Terry Harkness" w:date="2019-11-08T11:23:00Z">
        <w:r w:rsidR="0060430C" w:rsidRPr="007E09EB" w:rsidDel="00974F86">
          <w:rPr>
            <w:rFonts w:eastAsia="Times New Roman"/>
            <w:szCs w:val="22"/>
          </w:rPr>
          <w:delText>dearer</w:delText>
        </w:r>
      </w:del>
      <w:r w:rsidR="0060430C" w:rsidRPr="007E09EB">
        <w:rPr>
          <w:rFonts w:eastAsia="Times New Roman"/>
          <w:szCs w:val="22"/>
        </w:rPr>
        <w:t xml:space="preserve"> bulls with proven</w:t>
      </w:r>
      <w:del w:id="38" w:author="Terry Harkness" w:date="2019-11-08T11:24:00Z">
        <w:r w:rsidR="0060430C" w:rsidRPr="007E09EB" w:rsidDel="00974F86">
          <w:rPr>
            <w:rFonts w:eastAsia="Times New Roman"/>
            <w:szCs w:val="22"/>
          </w:rPr>
          <w:delText xml:space="preserve"> better</w:delText>
        </w:r>
      </w:del>
      <w:r w:rsidR="0060430C" w:rsidRPr="007E09EB">
        <w:rPr>
          <w:rFonts w:eastAsia="Times New Roman"/>
          <w:szCs w:val="22"/>
        </w:rPr>
        <w:t xml:space="preserve"> genetics to turn off calves at a higher weaning weight and better structure. However, </w:t>
      </w:r>
      <w:del w:id="39" w:author="User" w:date="2019-11-12T11:19:00Z">
        <w:r w:rsidR="0060430C" w:rsidRPr="007E09EB" w:rsidDel="00580625">
          <w:rPr>
            <w:rFonts w:eastAsia="Times New Roman"/>
            <w:szCs w:val="22"/>
          </w:rPr>
          <w:delText>after thinking about this strategy a little more, he</w:delText>
        </w:r>
      </w:del>
      <w:del w:id="40" w:author="User" w:date="2019-11-12T11:20:00Z">
        <w:r w:rsidR="0060430C" w:rsidRPr="007E09EB" w:rsidDel="00580625">
          <w:rPr>
            <w:rFonts w:eastAsia="Times New Roman"/>
            <w:szCs w:val="22"/>
          </w:rPr>
          <w:delText xml:space="preserve"> </w:delText>
        </w:r>
      </w:del>
      <w:ins w:id="41" w:author="User" w:date="2019-11-12T11:20:00Z">
        <w:r w:rsidR="00580625">
          <w:rPr>
            <w:rFonts w:eastAsia="Times New Roman"/>
            <w:szCs w:val="22"/>
          </w:rPr>
          <w:t xml:space="preserve">he </w:t>
        </w:r>
      </w:ins>
      <w:r w:rsidR="0060430C" w:rsidRPr="007E09EB">
        <w:rPr>
          <w:rFonts w:eastAsia="Times New Roman"/>
          <w:szCs w:val="22"/>
        </w:rPr>
        <w:t xml:space="preserve">decided that feeding cattle on degraded pastures was </w:t>
      </w:r>
      <w:commentRangeStart w:id="42"/>
      <w:del w:id="43" w:author="User" w:date="2019-11-12T11:20:00Z">
        <w:r w:rsidR="0060430C" w:rsidRPr="007E09EB" w:rsidDel="00580625">
          <w:rPr>
            <w:rFonts w:eastAsia="Times New Roman"/>
            <w:szCs w:val="22"/>
          </w:rPr>
          <w:delText>silly</w:delText>
        </w:r>
        <w:commentRangeEnd w:id="42"/>
        <w:r w:rsidR="00746AC8" w:rsidDel="00580625">
          <w:rPr>
            <w:rStyle w:val="CommentReference"/>
          </w:rPr>
          <w:commentReference w:id="42"/>
        </w:r>
        <w:r w:rsidR="0060430C" w:rsidRPr="007E09EB" w:rsidDel="00580625">
          <w:rPr>
            <w:rFonts w:eastAsia="Times New Roman"/>
            <w:szCs w:val="22"/>
          </w:rPr>
          <w:delText xml:space="preserve"> </w:delText>
        </w:r>
      </w:del>
      <w:ins w:id="44" w:author="User" w:date="2019-11-12T11:20:00Z">
        <w:r w:rsidR="00580625">
          <w:rPr>
            <w:rFonts w:eastAsia="Times New Roman"/>
            <w:szCs w:val="22"/>
          </w:rPr>
          <w:t>not the best strategy</w:t>
        </w:r>
        <w:r w:rsidR="00580625" w:rsidRPr="007E09EB">
          <w:rPr>
            <w:rFonts w:eastAsia="Times New Roman"/>
            <w:szCs w:val="22"/>
          </w:rPr>
          <w:t xml:space="preserve"> </w:t>
        </w:r>
      </w:ins>
      <w:r w:rsidR="0060430C" w:rsidRPr="007E09EB">
        <w:rPr>
          <w:rFonts w:eastAsia="Times New Roman"/>
          <w:szCs w:val="22"/>
        </w:rPr>
        <w:t xml:space="preserve">so </w:t>
      </w:r>
      <w:del w:id="45" w:author="User" w:date="2019-11-12T11:20:00Z">
        <w:r w:rsidR="0060430C" w:rsidRPr="007E09EB" w:rsidDel="00580625">
          <w:rPr>
            <w:rFonts w:eastAsia="Times New Roman"/>
            <w:szCs w:val="22"/>
          </w:rPr>
          <w:delText xml:space="preserve">instead he thought he should </w:delText>
        </w:r>
      </w:del>
      <w:r w:rsidR="0060430C" w:rsidRPr="007E09EB">
        <w:rPr>
          <w:rFonts w:eastAsia="Times New Roman"/>
          <w:szCs w:val="22"/>
        </w:rPr>
        <w:t>undert</w:t>
      </w:r>
      <w:ins w:id="46" w:author="User" w:date="2019-11-12T11:20:00Z">
        <w:r w:rsidR="00580625">
          <w:rPr>
            <w:rFonts w:eastAsia="Times New Roman"/>
            <w:szCs w:val="22"/>
          </w:rPr>
          <w:t>ook</w:t>
        </w:r>
      </w:ins>
      <w:del w:id="47" w:author="User" w:date="2019-11-12T11:20:00Z">
        <w:r w:rsidR="0060430C" w:rsidRPr="007E09EB" w:rsidDel="00580625">
          <w:rPr>
            <w:rFonts w:eastAsia="Times New Roman"/>
            <w:szCs w:val="22"/>
          </w:rPr>
          <w:delText>ake</w:delText>
        </w:r>
      </w:del>
      <w:r w:rsidR="0060430C" w:rsidRPr="007E09EB">
        <w:rPr>
          <w:rFonts w:eastAsia="Times New Roman"/>
          <w:szCs w:val="22"/>
        </w:rPr>
        <w:t xml:space="preserve"> a vigorous pasture improvement program</w:t>
      </w:r>
      <w:del w:id="48" w:author="User" w:date="2019-11-12T11:21:00Z">
        <w:r w:rsidR="0060430C" w:rsidRPr="007E09EB" w:rsidDel="00580625">
          <w:rPr>
            <w:rFonts w:eastAsia="Times New Roman"/>
            <w:szCs w:val="22"/>
          </w:rPr>
          <w:delText>.</w:delText>
        </w:r>
      </w:del>
      <w:ins w:id="49" w:author="User" w:date="2019-11-12T11:21:00Z">
        <w:r w:rsidR="00580625">
          <w:rPr>
            <w:rFonts w:eastAsia="Times New Roman"/>
            <w:szCs w:val="22"/>
          </w:rPr>
          <w:t xml:space="preserve"> </w:t>
        </w:r>
      </w:ins>
      <w:del w:id="50" w:author="User" w:date="2019-11-12T11:21:00Z">
        <w:r w:rsidR="0060430C" w:rsidRPr="007E09EB" w:rsidDel="00580625">
          <w:rPr>
            <w:rFonts w:eastAsia="Times New Roman"/>
            <w:szCs w:val="22"/>
          </w:rPr>
          <w:delText xml:space="preserve"> But in the end, he finally came to </w:delText>
        </w:r>
      </w:del>
      <w:r w:rsidR="0060430C" w:rsidRPr="007E09EB">
        <w:rPr>
          <w:rFonts w:eastAsia="Times New Roman"/>
          <w:szCs w:val="22"/>
        </w:rPr>
        <w:t>realis</w:t>
      </w:r>
      <w:ins w:id="51" w:author="User" w:date="2019-11-12T11:21:00Z">
        <w:r w:rsidR="00580625">
          <w:rPr>
            <w:rFonts w:eastAsia="Times New Roman"/>
            <w:szCs w:val="22"/>
          </w:rPr>
          <w:t>ing</w:t>
        </w:r>
      </w:ins>
      <w:del w:id="52" w:author="User" w:date="2019-11-12T11:21:00Z">
        <w:r w:rsidR="0060430C" w:rsidRPr="007E09EB" w:rsidDel="00580625">
          <w:rPr>
            <w:rFonts w:eastAsia="Times New Roman"/>
            <w:szCs w:val="22"/>
          </w:rPr>
          <w:delText>e</w:delText>
        </w:r>
      </w:del>
      <w:r w:rsidR="0060430C" w:rsidRPr="007E09EB">
        <w:rPr>
          <w:rFonts w:eastAsia="Times New Roman"/>
          <w:szCs w:val="22"/>
        </w:rPr>
        <w:t xml:space="preserve"> that the starting point must be improving soil fertility. </w:t>
      </w:r>
    </w:p>
    <w:p w14:paraId="43382CE6" w14:textId="683111CA" w:rsidR="00547B53" w:rsidRDefault="0060430C" w:rsidP="00547B53">
      <w:pPr>
        <w:rPr>
          <w:rFonts w:eastAsia="Times New Roman"/>
          <w:szCs w:val="22"/>
        </w:rPr>
      </w:pPr>
      <w:r w:rsidRPr="007E09EB">
        <w:rPr>
          <w:rFonts w:eastAsia="Times New Roman"/>
          <w:szCs w:val="22"/>
        </w:rPr>
        <w:t>The</w:t>
      </w:r>
      <w:del w:id="53" w:author="User" w:date="2019-11-12T11:21:00Z">
        <w:r w:rsidRPr="007E09EB" w:rsidDel="00580625">
          <w:rPr>
            <w:rFonts w:eastAsia="Times New Roman"/>
            <w:szCs w:val="22"/>
          </w:rPr>
          <w:delText xml:space="preserve"> simple</w:delText>
        </w:r>
      </w:del>
      <w:r w:rsidRPr="007E09EB">
        <w:rPr>
          <w:rFonts w:eastAsia="Times New Roman"/>
          <w:szCs w:val="22"/>
        </w:rPr>
        <w:t xml:space="preserve"> basis of his reasoning was if you have healthy soil you can grow</w:t>
      </w:r>
      <w:del w:id="54" w:author="User" w:date="2019-11-12T11:21:00Z">
        <w:r w:rsidRPr="007E09EB" w:rsidDel="00580625">
          <w:rPr>
            <w:rFonts w:eastAsia="Times New Roman"/>
            <w:szCs w:val="22"/>
          </w:rPr>
          <w:delText>n</w:delText>
        </w:r>
      </w:del>
      <w:r w:rsidRPr="007E09EB">
        <w:rPr>
          <w:rFonts w:eastAsia="Times New Roman"/>
          <w:szCs w:val="22"/>
        </w:rPr>
        <w:t xml:space="preserve"> healthy plants and the cattle will eat the healthy pastures</w:t>
      </w:r>
      <w:del w:id="55" w:author="User" w:date="2019-11-12T11:22:00Z">
        <w:r w:rsidRPr="007E09EB" w:rsidDel="00580625">
          <w:rPr>
            <w:rFonts w:eastAsia="Times New Roman"/>
            <w:szCs w:val="22"/>
          </w:rPr>
          <w:delText xml:space="preserve"> and take advantage of the significantly better genetics of the six bulls</w:delText>
        </w:r>
      </w:del>
      <w:r w:rsidRPr="007E09EB">
        <w:rPr>
          <w:rFonts w:eastAsia="Times New Roman"/>
          <w:szCs w:val="22"/>
        </w:rPr>
        <w:t xml:space="preserve">. It then follows: healthy soil = healthy plants = healthy stock = healthy humans. </w:t>
      </w:r>
      <w:r w:rsidR="00A061A9">
        <w:rPr>
          <w:rFonts w:eastAsia="Times New Roman"/>
          <w:szCs w:val="22"/>
        </w:rPr>
        <w:t>It all starts with the health of the soil</w:t>
      </w:r>
      <w:r w:rsidR="007E09EB">
        <w:rPr>
          <w:rFonts w:eastAsia="Times New Roman"/>
          <w:szCs w:val="22"/>
        </w:rPr>
        <w:t>.</w:t>
      </w:r>
    </w:p>
    <w:p w14:paraId="36EDD84D" w14:textId="77777777" w:rsidR="007E09EB" w:rsidRPr="007E09EB" w:rsidRDefault="007E09EB" w:rsidP="00547B53">
      <w:pPr>
        <w:rPr>
          <w:szCs w:val="22"/>
        </w:rPr>
      </w:pPr>
    </w:p>
    <w:p w14:paraId="5D1F4E11" w14:textId="77777777" w:rsidR="00547B53" w:rsidRDefault="00547B53" w:rsidP="00547B53">
      <w:pPr>
        <w:jc w:val="center"/>
      </w:pPr>
      <w:r>
        <w:rPr>
          <w:noProof/>
          <w:lang w:eastAsia="en-AU"/>
        </w:rPr>
        <w:drawing>
          <wp:inline distT="0" distB="0" distL="0" distR="0" wp14:anchorId="1502CC34" wp14:editId="27609B31">
            <wp:extent cx="3921039" cy="3343116"/>
            <wp:effectExtent l="0" t="0" r="3810" b="0"/>
            <wp:docPr id="4" name="Picture 4"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arning right vs wrong3.jpg"/>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921226" cy="3343275"/>
                    </a:xfrm>
                    <a:prstGeom prst="rect">
                      <a:avLst/>
                    </a:prstGeom>
                    <a:ln>
                      <a:noFill/>
                    </a:ln>
                    <a:extLst>
                      <a:ext uri="{53640926-AAD7-44D8-BBD7-CCE9431645EC}">
                        <a14:shadowObscured xmlns:a14="http://schemas.microsoft.com/office/drawing/2010/main"/>
                      </a:ext>
                    </a:extLst>
                  </pic:spPr>
                </pic:pic>
              </a:graphicData>
            </a:graphic>
          </wp:inline>
        </w:drawing>
      </w:r>
    </w:p>
    <w:p w14:paraId="6FC82340" w14:textId="77777777" w:rsidR="00496180" w:rsidRDefault="00496180" w:rsidP="0002710F"/>
    <w:p w14:paraId="287EF558" w14:textId="77777777" w:rsidR="00580625" w:rsidRDefault="00550340" w:rsidP="00071997">
      <w:pPr>
        <w:rPr>
          <w:ins w:id="56" w:author="User" w:date="2019-11-12T11:22:00Z"/>
        </w:rPr>
      </w:pPr>
      <w:r>
        <w:t xml:space="preserve">To solve </w:t>
      </w:r>
      <w:del w:id="57" w:author="User" w:date="2019-11-12T11:22:00Z">
        <w:r w:rsidDel="00580625">
          <w:delText xml:space="preserve">this </w:delText>
        </w:r>
      </w:del>
      <w:ins w:id="58" w:author="User" w:date="2019-11-12T11:22:00Z">
        <w:r w:rsidR="00580625">
          <w:t xml:space="preserve">the </w:t>
        </w:r>
      </w:ins>
      <w:r w:rsidR="00C33721">
        <w:t>hard pan</w:t>
      </w:r>
      <w:ins w:id="59" w:author="Terry Harkness" w:date="2019-11-08T11:29:00Z">
        <w:r w:rsidR="00746AC8">
          <w:t xml:space="preserve"> issue</w:t>
        </w:r>
      </w:ins>
      <w:ins w:id="60" w:author="User" w:date="2019-11-12T11:22:00Z">
        <w:r w:rsidR="00580625">
          <w:t xml:space="preserve"> in his soil</w:t>
        </w:r>
      </w:ins>
      <w:r w:rsidR="00141C4C">
        <w:t xml:space="preserve">, and to improve productivity </w:t>
      </w:r>
      <w:r>
        <w:t xml:space="preserve">John’s solution </w:t>
      </w:r>
      <w:r w:rsidR="00C33721">
        <w:t>was threefold</w:t>
      </w:r>
      <w:r w:rsidR="000436FB">
        <w:t>;</w:t>
      </w:r>
      <w:r w:rsidR="00C33721">
        <w:t xml:space="preserve"> mechanical</w:t>
      </w:r>
      <w:r w:rsidR="0070078D">
        <w:t>, chemical</w:t>
      </w:r>
      <w:r w:rsidR="00C33721">
        <w:t xml:space="preserve"> and biological. </w:t>
      </w:r>
    </w:p>
    <w:p w14:paraId="07E12C6B" w14:textId="77777777" w:rsidR="00C2754A" w:rsidRDefault="00951112" w:rsidP="00071997">
      <w:pPr>
        <w:rPr>
          <w:ins w:id="61" w:author="User" w:date="2019-11-12T11:23:00Z"/>
        </w:rPr>
      </w:pPr>
      <w:r>
        <w:t xml:space="preserve">1) </w:t>
      </w:r>
      <w:r w:rsidR="00D80171">
        <w:t>Using a</w:t>
      </w:r>
      <w:r w:rsidR="0070078D">
        <w:t xml:space="preserve"> heavy duty soil aerator </w:t>
      </w:r>
      <w:r w:rsidR="00CA59D7">
        <w:t xml:space="preserve">towed by a 4wd tractor </w:t>
      </w:r>
      <w:r w:rsidR="0070078D">
        <w:t xml:space="preserve">was used to </w:t>
      </w:r>
      <w:r w:rsidR="00CA59D7">
        <w:t xml:space="preserve">cut through the hardpan. </w:t>
      </w:r>
    </w:p>
    <w:p w14:paraId="7B71CC37" w14:textId="77777777" w:rsidR="00C2754A" w:rsidRDefault="00951112" w:rsidP="00071997">
      <w:pPr>
        <w:rPr>
          <w:ins w:id="62" w:author="User" w:date="2019-11-12T11:23:00Z"/>
        </w:rPr>
      </w:pPr>
      <w:r>
        <w:t xml:space="preserve">2) </w:t>
      </w:r>
      <w:r w:rsidR="00D80171">
        <w:t>Adding l</w:t>
      </w:r>
      <w:r w:rsidR="00CA59D7">
        <w:t xml:space="preserve">ime to </w:t>
      </w:r>
      <w:r w:rsidR="007E4C4E">
        <w:t xml:space="preserve">modify the pH </w:t>
      </w:r>
      <w:r w:rsidR="002D0E49">
        <w:t xml:space="preserve">to improve pasture growth, </w:t>
      </w:r>
      <w:r w:rsidR="007E4C4E">
        <w:t xml:space="preserve">and </w:t>
      </w:r>
    </w:p>
    <w:p w14:paraId="7329D723" w14:textId="57B44906" w:rsidR="0002710F" w:rsidRDefault="00951112" w:rsidP="00071997">
      <w:r>
        <w:t xml:space="preserve">3) </w:t>
      </w:r>
      <w:r w:rsidR="00D80171">
        <w:t xml:space="preserve">Encouraging </w:t>
      </w:r>
      <w:r w:rsidR="00CB27D4">
        <w:t xml:space="preserve">populations of </w:t>
      </w:r>
      <w:r w:rsidR="007E4C4E">
        <w:t xml:space="preserve">European dug </w:t>
      </w:r>
      <w:r w:rsidR="00D80171" w:rsidRPr="008E20B6">
        <w:rPr>
          <w:rFonts w:cs="Arial"/>
          <w:color w:val="373737"/>
          <w:szCs w:val="22"/>
        </w:rPr>
        <w:t>beetle,</w:t>
      </w:r>
      <w:r w:rsidR="00D80171" w:rsidRPr="008E20B6">
        <w:rPr>
          <w:rFonts w:cs="Arial"/>
          <w:szCs w:val="22"/>
          <w:shd w:val="clear" w:color="auto" w:fill="FFFFFF"/>
        </w:rPr>
        <w:t xml:space="preserve"> </w:t>
      </w:r>
      <w:proofErr w:type="spellStart"/>
      <w:r w:rsidR="00D80171" w:rsidRPr="008E20B6">
        <w:rPr>
          <w:rFonts w:eastAsia="Times New Roman" w:cs="Arial"/>
          <w:i/>
          <w:iCs/>
          <w:szCs w:val="22"/>
          <w:bdr w:val="none" w:sz="0" w:space="0" w:color="auto" w:frame="1"/>
          <w:lang w:eastAsia="en-AU"/>
        </w:rPr>
        <w:t>Bubas</w:t>
      </w:r>
      <w:proofErr w:type="spellEnd"/>
      <w:r w:rsidR="00D80171" w:rsidRPr="008E20B6">
        <w:rPr>
          <w:rFonts w:eastAsia="Times New Roman" w:cs="Arial"/>
          <w:i/>
          <w:iCs/>
          <w:szCs w:val="22"/>
          <w:bdr w:val="none" w:sz="0" w:space="0" w:color="auto" w:frame="1"/>
          <w:lang w:eastAsia="en-AU"/>
        </w:rPr>
        <w:t xml:space="preserve"> bison</w:t>
      </w:r>
      <w:r w:rsidR="00CB27D4">
        <w:rPr>
          <w:rFonts w:eastAsia="Times New Roman" w:cs="Arial"/>
          <w:i/>
          <w:iCs/>
          <w:szCs w:val="22"/>
          <w:bdr w:val="none" w:sz="0" w:space="0" w:color="auto" w:frame="1"/>
          <w:lang w:eastAsia="en-AU"/>
        </w:rPr>
        <w:t xml:space="preserve"> </w:t>
      </w:r>
      <w:r w:rsidR="00CB27D4">
        <w:rPr>
          <w:rFonts w:eastAsia="Times New Roman" w:cs="Arial"/>
          <w:sz w:val="23"/>
          <w:szCs w:val="23"/>
          <w:lang w:eastAsia="en-AU"/>
        </w:rPr>
        <w:t>which</w:t>
      </w:r>
      <w:r w:rsidR="00CB27D4" w:rsidRPr="003472A6">
        <w:rPr>
          <w:rFonts w:eastAsia="Times New Roman" w:cs="Arial"/>
          <w:sz w:val="23"/>
          <w:szCs w:val="23"/>
          <w:lang w:eastAsia="en-AU"/>
        </w:rPr>
        <w:t xml:space="preserve"> </w:t>
      </w:r>
      <w:r w:rsidR="00CB27D4">
        <w:rPr>
          <w:rFonts w:eastAsia="Times New Roman" w:cs="Arial"/>
          <w:sz w:val="23"/>
          <w:szCs w:val="23"/>
          <w:lang w:eastAsia="en-AU"/>
        </w:rPr>
        <w:t xml:space="preserve">improves </w:t>
      </w:r>
      <w:r w:rsidR="00CB27D4" w:rsidRPr="003472A6">
        <w:rPr>
          <w:rFonts w:eastAsia="Times New Roman" w:cs="Arial"/>
          <w:sz w:val="23"/>
          <w:szCs w:val="23"/>
          <w:lang w:eastAsia="en-AU"/>
        </w:rPr>
        <w:t>soil aeration</w:t>
      </w:r>
      <w:r w:rsidR="00CB27D4">
        <w:rPr>
          <w:rFonts w:eastAsia="Times New Roman" w:cs="Arial"/>
          <w:sz w:val="23"/>
          <w:szCs w:val="23"/>
          <w:lang w:eastAsia="en-AU"/>
        </w:rPr>
        <w:t xml:space="preserve">, </w:t>
      </w:r>
      <w:r w:rsidR="00CB27D4" w:rsidRPr="003472A6">
        <w:rPr>
          <w:rFonts w:eastAsia="Times New Roman" w:cs="Arial"/>
          <w:sz w:val="23"/>
          <w:szCs w:val="23"/>
          <w:lang w:eastAsia="en-AU"/>
        </w:rPr>
        <w:t xml:space="preserve">increases water </w:t>
      </w:r>
      <w:ins w:id="63" w:author="Terry Harkness" w:date="2019-11-08T11:30:00Z">
        <w:r w:rsidR="00746AC8">
          <w:rPr>
            <w:rFonts w:eastAsia="Times New Roman" w:cs="Arial"/>
            <w:sz w:val="23"/>
            <w:szCs w:val="23"/>
            <w:lang w:eastAsia="en-AU"/>
          </w:rPr>
          <w:t>infiltration</w:t>
        </w:r>
      </w:ins>
      <w:del w:id="64" w:author="Terry Harkness" w:date="2019-11-08T11:30:00Z">
        <w:r w:rsidR="00CB27D4" w:rsidRPr="003472A6" w:rsidDel="00746AC8">
          <w:rPr>
            <w:rFonts w:eastAsia="Times New Roman" w:cs="Arial"/>
            <w:sz w:val="23"/>
            <w:szCs w:val="23"/>
            <w:lang w:eastAsia="en-AU"/>
          </w:rPr>
          <w:delText>penetration</w:delText>
        </w:r>
      </w:del>
      <w:r w:rsidR="00CB27D4" w:rsidRPr="003472A6">
        <w:rPr>
          <w:rFonts w:eastAsia="Times New Roman" w:cs="Arial"/>
          <w:sz w:val="23"/>
          <w:szCs w:val="23"/>
          <w:lang w:eastAsia="en-AU"/>
        </w:rPr>
        <w:t xml:space="preserve"> into soil, which reduces run-off and increases root penetration.</w:t>
      </w:r>
    </w:p>
    <w:p w14:paraId="7A52459E" w14:textId="77777777" w:rsidR="009B1C95" w:rsidRDefault="0089609A" w:rsidP="00071997">
      <w:pPr>
        <w:rPr>
          <w:ins w:id="65" w:author="User" w:date="2019-11-12T11:24:00Z"/>
        </w:rPr>
      </w:pPr>
      <w:bookmarkStart w:id="66" w:name="_Hlk14787644"/>
      <w:r>
        <w:t xml:space="preserve">In 1998-2000 </w:t>
      </w:r>
      <w:r w:rsidR="00886977">
        <w:t>John c</w:t>
      </w:r>
      <w:r w:rsidR="00886977" w:rsidRPr="00886977">
        <w:t xml:space="preserve">ommenced a regular program to establish deep rooted perennial grasses </w:t>
      </w:r>
      <w:r>
        <w:t>including</w:t>
      </w:r>
      <w:r w:rsidR="00886977" w:rsidRPr="00886977">
        <w:t xml:space="preserve"> phalaris and </w:t>
      </w:r>
      <w:proofErr w:type="spellStart"/>
      <w:r w:rsidR="00886977" w:rsidRPr="00886977">
        <w:t>cooksfoot</w:t>
      </w:r>
      <w:proofErr w:type="spellEnd"/>
      <w:r w:rsidR="00886977" w:rsidRPr="00886977">
        <w:t xml:space="preserve"> using direct drill. </w:t>
      </w:r>
      <w:r>
        <w:t xml:space="preserve">Around this time he </w:t>
      </w:r>
      <w:r w:rsidRPr="00886977">
        <w:t xml:space="preserve">started </w:t>
      </w:r>
      <w:r>
        <w:t>a</w:t>
      </w:r>
      <w:r w:rsidR="00886977" w:rsidRPr="00886977">
        <w:t xml:space="preserve"> journey toward understanding and </w:t>
      </w:r>
      <w:r w:rsidR="00EA2F7A">
        <w:t xml:space="preserve">initiating </w:t>
      </w:r>
      <w:r w:rsidR="00886977" w:rsidRPr="00886977">
        <w:t>biological farming</w:t>
      </w:r>
      <w:del w:id="67" w:author="User" w:date="2019-11-12T11:24:00Z">
        <w:r w:rsidR="00886977" w:rsidRPr="00886977" w:rsidDel="009B1C95">
          <w:delText>.</w:delText>
        </w:r>
      </w:del>
      <w:ins w:id="68" w:author="User" w:date="2019-11-12T11:24:00Z">
        <w:r w:rsidR="009B1C95">
          <w:t xml:space="preserve"> and</w:t>
        </w:r>
      </w:ins>
      <w:del w:id="69" w:author="User" w:date="2019-11-12T11:24:00Z">
        <w:r w:rsidR="00886977" w:rsidRPr="00886977" w:rsidDel="009B1C95">
          <w:delText xml:space="preserve"> </w:delText>
        </w:r>
      </w:del>
      <w:del w:id="70" w:author="User" w:date="2019-11-12T11:23:00Z">
        <w:r w:rsidR="00F25D19" w:rsidDel="009B1C95">
          <w:delText xml:space="preserve">To be </w:delText>
        </w:r>
        <w:r w:rsidR="00547B53" w:rsidDel="009B1C95">
          <w:delText xml:space="preserve">better </w:delText>
        </w:r>
        <w:r w:rsidR="00F25D19" w:rsidDel="009B1C95">
          <w:delText xml:space="preserve">informed </w:delText>
        </w:r>
        <w:r w:rsidR="00547B53" w:rsidDel="009B1C95">
          <w:delText xml:space="preserve">about biological farming </w:delText>
        </w:r>
        <w:r w:rsidR="00F25D19" w:rsidDel="009B1C95">
          <w:delText>John</w:delText>
        </w:r>
      </w:del>
      <w:r w:rsidR="00F25D19">
        <w:t xml:space="preserve"> </w:t>
      </w:r>
      <w:r w:rsidR="0043222E">
        <w:t>took intensive</w:t>
      </w:r>
      <w:r w:rsidR="00886977" w:rsidRPr="00886977">
        <w:t xml:space="preserve"> courses in beef breeding, pasture management and water management. </w:t>
      </w:r>
    </w:p>
    <w:p w14:paraId="473E303E" w14:textId="4145C532" w:rsidR="00886977" w:rsidRPr="00886977" w:rsidRDefault="007E201D" w:rsidP="00071997">
      <w:r w:rsidRPr="00AE28C4">
        <w:lastRenderedPageBreak/>
        <w:t>During this period the two smaller family farms were a</w:t>
      </w:r>
      <w:r w:rsidR="00886977" w:rsidRPr="00AE28C4">
        <w:t>ggregated to create one 600 acre farm</w:t>
      </w:r>
      <w:ins w:id="71" w:author="User" w:date="2019-11-12T11:24:00Z">
        <w:r w:rsidR="009B1C95">
          <w:t xml:space="preserve"> and</w:t>
        </w:r>
      </w:ins>
      <w:del w:id="72" w:author="User" w:date="2019-11-12T11:24:00Z">
        <w:r w:rsidR="00886977" w:rsidRPr="00AE28C4" w:rsidDel="009B1C95">
          <w:delText>.</w:delText>
        </w:r>
      </w:del>
      <w:r w:rsidR="00886977" w:rsidRPr="00AE28C4">
        <w:t xml:space="preserve"> </w:t>
      </w:r>
      <w:r w:rsidR="00AE28C4" w:rsidRPr="00AE28C4">
        <w:t xml:space="preserve">John initiated </w:t>
      </w:r>
      <w:r w:rsidR="00886977" w:rsidRPr="00AE28C4">
        <w:t>trials of rotational grazing</w:t>
      </w:r>
      <w:r w:rsidR="00EA2F7A" w:rsidRPr="00AE28C4">
        <w:t>.</w:t>
      </w:r>
    </w:p>
    <w:p w14:paraId="67769179" w14:textId="770DA890" w:rsidR="00D04BEE" w:rsidRDefault="009B1C95" w:rsidP="00071997">
      <w:ins w:id="73" w:author="User" w:date="2019-11-12T11:25:00Z">
        <w:r>
          <w:t xml:space="preserve">Now </w:t>
        </w:r>
      </w:ins>
      <w:del w:id="74" w:author="User" w:date="2019-11-12T11:25:00Z">
        <w:r w:rsidR="0085353E" w:rsidRPr="0085353E" w:rsidDel="009B1C95">
          <w:delText>Since 2010 John has renovated the majority of paddocks</w:delText>
        </w:r>
        <w:r w:rsidR="0085353E" w:rsidDel="009B1C95">
          <w:delText xml:space="preserve"> </w:delText>
        </w:r>
        <w:r w:rsidR="00D04BEE" w:rsidDel="009B1C95">
          <w:delText xml:space="preserve">with </w:delText>
        </w:r>
        <w:r w:rsidR="004D7889" w:rsidDel="009B1C95">
          <w:delText>deep rooted perennials</w:delText>
        </w:r>
        <w:r w:rsidR="00214D75" w:rsidDel="009B1C95">
          <w:delText xml:space="preserve"> – </w:delText>
        </w:r>
        <w:r w:rsidR="00D04BEE" w:rsidDel="009B1C95">
          <w:delText xml:space="preserve">cocksfoot and phalaris. </w:delText>
        </w:r>
      </w:del>
      <w:r w:rsidR="00214D75">
        <w:t xml:space="preserve">John </w:t>
      </w:r>
      <w:del w:id="75" w:author="User" w:date="2019-11-12T11:25:00Z">
        <w:r w:rsidR="00214D75" w:rsidDel="009B1C95">
          <w:delText>has learnt not to</w:delText>
        </w:r>
      </w:del>
      <w:ins w:id="76" w:author="User" w:date="2019-11-12T11:25:00Z">
        <w:r>
          <w:t>does not</w:t>
        </w:r>
      </w:ins>
      <w:r w:rsidR="00214D75">
        <w:t xml:space="preserve"> plough the soil because of the high risk of soil erosion</w:t>
      </w:r>
      <w:r w:rsidR="002D60A4" w:rsidRPr="009B1C95">
        <w:t>,</w:t>
      </w:r>
      <w:r w:rsidR="00214D75" w:rsidRPr="009B1C95">
        <w:t xml:space="preserve"> instead </w:t>
      </w:r>
      <w:del w:id="77" w:author="User" w:date="2019-11-12T11:25:00Z">
        <w:r w:rsidR="00214D75" w:rsidRPr="009B1C95" w:rsidDel="009B1C95">
          <w:delText>prefer</w:delText>
        </w:r>
        <w:r w:rsidR="002D60A4" w:rsidRPr="009B1C95" w:rsidDel="009B1C95">
          <w:delText>r</w:delText>
        </w:r>
        <w:r w:rsidR="00214D75" w:rsidRPr="009B1C95" w:rsidDel="009B1C95">
          <w:delText xml:space="preserve">ing </w:delText>
        </w:r>
      </w:del>
      <w:ins w:id="78" w:author="User" w:date="2019-11-12T11:25:00Z">
        <w:r>
          <w:t>uses</w:t>
        </w:r>
        <w:r w:rsidRPr="009B1C95">
          <w:t xml:space="preserve"> </w:t>
        </w:r>
      </w:ins>
      <w:r w:rsidR="00D04BEE" w:rsidRPr="009B1C95">
        <w:t>direct drill</w:t>
      </w:r>
      <w:r w:rsidR="002D60A4" w:rsidRPr="009B1C95">
        <w:t>ing</w:t>
      </w:r>
      <w:r w:rsidR="00D04BEE" w:rsidRPr="009B1C95">
        <w:t xml:space="preserve"> </w:t>
      </w:r>
      <w:ins w:id="79" w:author="User" w:date="2019-11-12T11:33:00Z">
        <w:r w:rsidR="00C1417E">
          <w:t>to seed the different</w:t>
        </w:r>
      </w:ins>
      <w:ins w:id="80" w:author="User" w:date="2019-11-12T11:26:00Z">
        <w:r>
          <w:t xml:space="preserve"> grasses.</w:t>
        </w:r>
      </w:ins>
      <w:del w:id="81" w:author="User" w:date="2019-11-12T11:26:00Z">
        <w:r w:rsidR="00D04BEE" w:rsidRPr="009B1C95" w:rsidDel="009B1C95">
          <w:delText>clovers, phalaris, cocksfoot, ryegrass, into pastures to build diversity</w:delText>
        </w:r>
        <w:r w:rsidR="002D60A4" w:rsidDel="009B1C95">
          <w:delText xml:space="preserve"> i.e. pasture composition</w:delText>
        </w:r>
        <w:r w:rsidR="00D04BEE" w:rsidDel="009B1C95">
          <w:delText>.</w:delText>
        </w:r>
      </w:del>
      <w:r w:rsidR="00D04BEE">
        <w:t xml:space="preserve"> </w:t>
      </w:r>
      <w:ins w:id="82" w:author="User" w:date="2019-11-12T11:26:00Z">
        <w:r>
          <w:t>He</w:t>
        </w:r>
      </w:ins>
      <w:del w:id="83" w:author="User" w:date="2019-11-12T11:26:00Z">
        <w:r w:rsidR="006B5E5B" w:rsidDel="009B1C95">
          <w:delText>John</w:delText>
        </w:r>
      </w:del>
      <w:r w:rsidR="006B5E5B">
        <w:t xml:space="preserve"> knows that to prevent soil erosion </w:t>
      </w:r>
      <w:ins w:id="84" w:author="Terry Harkness" w:date="2019-11-08T11:33:00Z">
        <w:del w:id="85" w:author="User" w:date="2019-11-12T11:27:00Z">
          <w:r w:rsidR="00746AC8" w:rsidDel="009B1C95">
            <w:delText>you</w:delText>
          </w:r>
        </w:del>
      </w:ins>
      <w:ins w:id="86" w:author="User" w:date="2019-11-12T11:27:00Z">
        <w:r>
          <w:t>he</w:t>
        </w:r>
      </w:ins>
      <w:ins w:id="87" w:author="Terry Harkness" w:date="2019-11-08T11:33:00Z">
        <w:r w:rsidR="00746AC8">
          <w:t xml:space="preserve"> </w:t>
        </w:r>
      </w:ins>
      <w:r w:rsidR="006B5E5B">
        <w:t>must maintain h</w:t>
      </w:r>
      <w:r w:rsidR="002D60A4">
        <w:t xml:space="preserve">ealthy soil </w:t>
      </w:r>
      <w:r w:rsidR="00052A6A">
        <w:t>and healthy plants</w:t>
      </w:r>
      <w:ins w:id="88" w:author="User" w:date="2019-11-12T11:26:00Z">
        <w:r>
          <w:t xml:space="preserve"> and looks to </w:t>
        </w:r>
      </w:ins>
      <w:del w:id="89" w:author="User" w:date="2019-11-12T11:26:00Z">
        <w:r w:rsidR="00052A6A" w:rsidDel="009B1C95">
          <w:delText xml:space="preserve">. His measures of success are </w:delText>
        </w:r>
        <w:r w:rsidR="00D04BEE" w:rsidDel="009B1C95">
          <w:delText xml:space="preserve">to </w:delText>
        </w:r>
      </w:del>
      <w:r w:rsidR="00D04BEE">
        <w:t xml:space="preserve">maintain </w:t>
      </w:r>
      <w:r w:rsidR="0083508F">
        <w:t>dense and deep roots</w:t>
      </w:r>
      <w:ins w:id="90" w:author="User" w:date="2019-11-12T11:27:00Z">
        <w:r>
          <w:t xml:space="preserve"> </w:t>
        </w:r>
      </w:ins>
      <w:del w:id="91" w:author="User" w:date="2019-11-12T11:27:00Z">
        <w:r w:rsidR="0083508F" w:rsidDel="009B1C95">
          <w:delText>,</w:delText>
        </w:r>
      </w:del>
      <w:ins w:id="92" w:author="User" w:date="2019-11-12T11:27:00Z">
        <w:r>
          <w:t xml:space="preserve">and </w:t>
        </w:r>
      </w:ins>
      <w:del w:id="93" w:author="User" w:date="2019-11-12T11:27:00Z">
        <w:r w:rsidR="0083508F" w:rsidDel="009B1C95">
          <w:delText xml:space="preserve"> </w:delText>
        </w:r>
        <w:r w:rsidR="00052A6A" w:rsidDel="009B1C95">
          <w:delText xml:space="preserve">maintain </w:delText>
        </w:r>
      </w:del>
      <w:r w:rsidR="0083508F">
        <w:t xml:space="preserve">high </w:t>
      </w:r>
      <w:r w:rsidR="00D04BEE">
        <w:t xml:space="preserve">ground cover </w:t>
      </w:r>
      <w:r w:rsidR="0083508F">
        <w:t>levels</w:t>
      </w:r>
      <w:r w:rsidR="006B5E5B">
        <w:t xml:space="preserve"> </w:t>
      </w:r>
      <w:del w:id="94" w:author="User" w:date="2019-11-12T11:27:00Z">
        <w:r w:rsidR="00D04BEE" w:rsidDel="009B1C95">
          <w:delText xml:space="preserve">and </w:delText>
        </w:r>
      </w:del>
      <w:r w:rsidR="00D04BEE">
        <w:t xml:space="preserve">to prevent </w:t>
      </w:r>
      <w:r w:rsidR="00052A6A">
        <w:t xml:space="preserve">the soil from </w:t>
      </w:r>
      <w:r w:rsidR="00D04BEE">
        <w:t>drying, cracking and opening-up.</w:t>
      </w:r>
      <w:bookmarkEnd w:id="66"/>
    </w:p>
    <w:p w14:paraId="62ED996B" w14:textId="6545D4FF" w:rsidR="00AD2E99" w:rsidRDefault="00CF7718" w:rsidP="00CF7718">
      <w:del w:id="95" w:author="User" w:date="2019-11-12T11:28:00Z">
        <w:r w:rsidDel="009B1C95">
          <w:delText>John’s uncle</w:delText>
        </w:r>
        <w:r w:rsidR="00042C45" w:rsidDel="009B1C95">
          <w:delText>’</w:delText>
        </w:r>
        <w:r w:rsidDel="009B1C95">
          <w:delText>s</w:delText>
        </w:r>
        <w:r w:rsidR="00042C45" w:rsidDel="009B1C95">
          <w:delText xml:space="preserve"> </w:delText>
        </w:r>
        <w:r w:rsidDel="009B1C95">
          <w:delText xml:space="preserve">two small farms separated by the creek </w:delText>
        </w:r>
        <w:r w:rsidR="00042C45" w:rsidDel="009B1C95">
          <w:delText>were</w:delText>
        </w:r>
        <w:r w:rsidDel="009B1C95">
          <w:delText xml:space="preserve"> combined into one</w:delText>
        </w:r>
        <w:r w:rsidR="00042C45" w:rsidDel="009B1C95">
          <w:delText xml:space="preserve"> </w:delText>
        </w:r>
        <w:commentRangeStart w:id="96"/>
        <w:r w:rsidR="00042C45" w:rsidDel="009B1C95">
          <w:delText>farm</w:delText>
        </w:r>
        <w:commentRangeEnd w:id="96"/>
        <w:r w:rsidR="00AA3485" w:rsidDel="009B1C95">
          <w:rPr>
            <w:rStyle w:val="CommentReference"/>
          </w:rPr>
          <w:commentReference w:id="96"/>
        </w:r>
        <w:r w:rsidDel="009B1C95">
          <w:delText>.</w:delText>
        </w:r>
      </w:del>
      <w:ins w:id="97" w:author="User" w:date="2019-11-12T11:28:00Z">
        <w:r w:rsidR="009B1C95">
          <w:t xml:space="preserve">Collingwood </w:t>
        </w:r>
      </w:ins>
      <w:del w:id="98" w:author="User" w:date="2019-11-12T11:28:00Z">
        <w:r w:rsidDel="009B1C95">
          <w:delText xml:space="preserve"> Each area has</w:delText>
        </w:r>
      </w:del>
      <w:ins w:id="99" w:author="User" w:date="2019-11-12T11:28:00Z">
        <w:r w:rsidR="009B1C95">
          <w:t>is</w:t>
        </w:r>
      </w:ins>
      <w:del w:id="100" w:author="User" w:date="2019-11-12T11:28:00Z">
        <w:r w:rsidDel="009B1C95">
          <w:delText xml:space="preserve"> been</w:delText>
        </w:r>
      </w:del>
      <w:r>
        <w:t xml:space="preserve"> divided into 5 paddocks</w:t>
      </w:r>
      <w:ins w:id="101" w:author="User" w:date="2019-11-12T11:28:00Z">
        <w:r w:rsidR="009B1C95">
          <w:t xml:space="preserve"> </w:t>
        </w:r>
      </w:ins>
      <w:del w:id="102" w:author="User" w:date="2019-11-12T11:29:00Z">
        <w:r w:rsidDel="009B1C95">
          <w:delText xml:space="preserve">. </w:delText>
        </w:r>
        <w:r w:rsidR="00042C45" w:rsidDel="009B1C95">
          <w:delText xml:space="preserve">Paddocks are </w:delText>
        </w:r>
      </w:del>
      <w:r w:rsidR="00042C45">
        <w:t>r</w:t>
      </w:r>
      <w:r>
        <w:t xml:space="preserve">otationally grazed with reticulated water </w:t>
      </w:r>
      <w:del w:id="103" w:author="User" w:date="2019-11-12T11:29:00Z">
        <w:r w:rsidDel="009B1C95">
          <w:delText>(</w:delText>
        </w:r>
      </w:del>
      <w:r>
        <w:t>toughs</w:t>
      </w:r>
      <w:del w:id="104" w:author="User" w:date="2019-11-12T11:29:00Z">
        <w:r w:rsidDel="009B1C95">
          <w:delText>)</w:delText>
        </w:r>
      </w:del>
      <w:r>
        <w:t xml:space="preserve"> available for stock in each paddock. Animal movement </w:t>
      </w:r>
      <w:r w:rsidR="00042C45">
        <w:t xml:space="preserve">is </w:t>
      </w:r>
      <w:r>
        <w:t xml:space="preserve">based on visual assessment of food availability and animals </w:t>
      </w:r>
      <w:r w:rsidR="00042C45">
        <w:t>indicate to John</w:t>
      </w:r>
      <w:r>
        <w:t xml:space="preserve"> when they are ready to move. (70 cows and calves over 20-30 acres</w:t>
      </w:r>
      <w:r w:rsidR="000D23E4">
        <w:t xml:space="preserve"> or 8-12 ha</w:t>
      </w:r>
      <w:r>
        <w:t>)</w:t>
      </w:r>
      <w:r w:rsidR="00AD2E99">
        <w:t>.</w:t>
      </w:r>
      <w:r>
        <w:t xml:space="preserve"> </w:t>
      </w:r>
    </w:p>
    <w:p w14:paraId="193B2CEA" w14:textId="77777777" w:rsidR="00C1417E" w:rsidRDefault="00CF7718" w:rsidP="00CF7718">
      <w:pPr>
        <w:rPr>
          <w:ins w:id="105" w:author="User" w:date="2019-11-12T11:34:00Z"/>
        </w:rPr>
      </w:pPr>
      <w:del w:id="106" w:author="User" w:date="2019-11-12T11:29:00Z">
        <w:r w:rsidDel="009B1C95">
          <w:delText xml:space="preserve">High enough density grazing to avoid selective grazing. </w:delText>
        </w:r>
      </w:del>
      <w:r w:rsidR="00AD2E99">
        <w:t>John c</w:t>
      </w:r>
      <w:r>
        <w:t>ut</w:t>
      </w:r>
      <w:r w:rsidR="00AD2E99">
        <w:t xml:space="preserve">s </w:t>
      </w:r>
      <w:r>
        <w:t xml:space="preserve">high-quality </w:t>
      </w:r>
      <w:r w:rsidR="00AD2E99">
        <w:t xml:space="preserve">pasture </w:t>
      </w:r>
      <w:r>
        <w:t>hay</w:t>
      </w:r>
      <w:ins w:id="107" w:author="User" w:date="2019-11-12T11:30:00Z">
        <w:r w:rsidR="009B1C95">
          <w:t xml:space="preserve"> for his farm and uses this</w:t>
        </w:r>
      </w:ins>
      <w:del w:id="108" w:author="User" w:date="2019-11-12T11:30:00Z">
        <w:r w:rsidDel="009B1C95">
          <w:delText xml:space="preserve">. Hay </w:delText>
        </w:r>
        <w:commentRangeStart w:id="109"/>
        <w:r w:rsidDel="009B1C95">
          <w:delText>not</w:delText>
        </w:r>
        <w:commentRangeEnd w:id="109"/>
        <w:r w:rsidR="00AA3485" w:rsidDel="009B1C95">
          <w:rPr>
            <w:rStyle w:val="CommentReference"/>
          </w:rPr>
          <w:commentReference w:id="109"/>
        </w:r>
        <w:r w:rsidDel="009B1C95">
          <w:delText xml:space="preserve"> sold </w:delText>
        </w:r>
        <w:r w:rsidR="00AD2E99" w:rsidDel="009B1C95">
          <w:delText xml:space="preserve">off-farm and is </w:delText>
        </w:r>
        <w:r w:rsidDel="009B1C95">
          <w:delText xml:space="preserve">used exclusively on property. Feeding out </w:delText>
        </w:r>
        <w:r w:rsidR="006D237C" w:rsidDel="009B1C95">
          <w:delText>pasture hay i</w:delText>
        </w:r>
      </w:del>
      <w:ins w:id="110" w:author="User" w:date="2019-11-12T11:30:00Z">
        <w:r w:rsidR="009B1C95">
          <w:t xml:space="preserve"> a</w:t>
        </w:r>
      </w:ins>
      <w:r w:rsidR="006D237C">
        <w:t xml:space="preserve">s an </w:t>
      </w:r>
      <w:r>
        <w:t>important management strategy</w:t>
      </w:r>
      <w:r w:rsidR="00A21BBB">
        <w:t xml:space="preserve"> coinciding with the onset of wetter months</w:t>
      </w:r>
      <w:r>
        <w:t xml:space="preserve">. </w:t>
      </w:r>
      <w:del w:id="111" w:author="User" w:date="2019-11-12T11:31:00Z">
        <w:r w:rsidR="00A21BBB" w:rsidDel="009B1C95">
          <w:delText xml:space="preserve">John </w:delText>
        </w:r>
      </w:del>
      <w:ins w:id="112" w:author="User" w:date="2019-11-12T11:31:00Z">
        <w:r w:rsidR="009B1C95">
          <w:t xml:space="preserve">He </w:t>
        </w:r>
      </w:ins>
      <w:r w:rsidR="00A21BBB">
        <w:t>s</w:t>
      </w:r>
      <w:r>
        <w:t>tart</w:t>
      </w:r>
      <w:r w:rsidR="00A21BBB">
        <w:t>s</w:t>
      </w:r>
      <w:r>
        <w:t xml:space="preserve"> feeding </w:t>
      </w:r>
      <w:r w:rsidR="00671D06">
        <w:t xml:space="preserve">out </w:t>
      </w:r>
      <w:del w:id="113" w:author="User" w:date="2019-11-12T11:33:00Z">
        <w:r w:rsidR="00A21BBB" w:rsidDel="00C1417E">
          <w:delText xml:space="preserve">the </w:delText>
        </w:r>
      </w:del>
      <w:r w:rsidR="00A21BBB">
        <w:t xml:space="preserve">hay </w:t>
      </w:r>
      <w:r w:rsidR="00671D06">
        <w:t xml:space="preserve">from </w:t>
      </w:r>
      <w:r>
        <w:t xml:space="preserve">late February </w:t>
      </w:r>
      <w:r w:rsidR="00671D06">
        <w:t xml:space="preserve">and </w:t>
      </w:r>
      <w:r>
        <w:t>continue</w:t>
      </w:r>
      <w:r w:rsidR="00671D06">
        <w:t>s</w:t>
      </w:r>
      <w:r>
        <w:t xml:space="preserve"> to mid-</w:t>
      </w:r>
      <w:commentRangeStart w:id="114"/>
      <w:r>
        <w:t>August</w:t>
      </w:r>
      <w:commentRangeEnd w:id="114"/>
      <w:r w:rsidR="00AA3485">
        <w:rPr>
          <w:rStyle w:val="CommentReference"/>
        </w:rPr>
        <w:commentReference w:id="114"/>
      </w:r>
      <w:ins w:id="115" w:author="User" w:date="2019-11-12T11:33:00Z">
        <w:r w:rsidR="00C1417E">
          <w:t>,</w:t>
        </w:r>
      </w:ins>
      <w:ins w:id="116" w:author="User" w:date="2019-11-12T11:31:00Z">
        <w:r w:rsidR="009B1C95">
          <w:t xml:space="preserve"> with some breaks in Autumn </w:t>
        </w:r>
      </w:ins>
      <w:del w:id="117" w:author="User" w:date="2019-11-12T11:31:00Z">
        <w:r w:rsidDel="009B1C95">
          <w:delText xml:space="preserve">. </w:delText>
        </w:r>
        <w:r w:rsidR="00671D06" w:rsidDel="009B1C95">
          <w:delText xml:space="preserve">Often </w:delText>
        </w:r>
        <w:r w:rsidR="00B93A4D" w:rsidDel="009B1C95">
          <w:delText>John</w:delText>
        </w:r>
        <w:r w:rsidR="00671D06" w:rsidDel="009B1C95">
          <w:delText xml:space="preserve"> does not feed out hay in the ‘</w:delText>
        </w:r>
        <w:r w:rsidDel="009B1C95">
          <w:delText>Autumn break</w:delText>
        </w:r>
        <w:r w:rsidR="00671D06" w:rsidDel="009B1C95">
          <w:delText>’</w:delText>
        </w:r>
        <w:r w:rsidR="000454D9" w:rsidDel="009B1C95">
          <w:delText>,</w:delText>
        </w:r>
        <w:r w:rsidR="00671D06" w:rsidDel="009B1C95">
          <w:delText xml:space="preserve"> that is</w:delText>
        </w:r>
        <w:r w:rsidR="000454D9" w:rsidDel="009B1C95">
          <w:delText>,</w:delText>
        </w:r>
        <w:r w:rsidR="00671D06" w:rsidDel="009B1C95">
          <w:delText xml:space="preserve"> </w:delText>
        </w:r>
        <w:r w:rsidDel="009B1C95">
          <w:delText>late April/early May</w:delText>
        </w:r>
        <w:r w:rsidR="00B93A4D" w:rsidDel="009B1C95">
          <w:delText xml:space="preserve"> because </w:delText>
        </w:r>
      </w:del>
      <w:ins w:id="118" w:author="User" w:date="2019-11-12T11:32:00Z">
        <w:r w:rsidR="009B1C95">
          <w:t>as sometimes</w:t>
        </w:r>
      </w:ins>
      <w:del w:id="119" w:author="User" w:date="2019-11-12T11:32:00Z">
        <w:r w:rsidR="00B93A4D" w:rsidDel="009B1C95">
          <w:delText>with</w:delText>
        </w:r>
      </w:del>
      <w:r w:rsidR="00B93A4D">
        <w:t xml:space="preserve"> </w:t>
      </w:r>
      <w:ins w:id="120" w:author="User" w:date="2019-11-12T11:34:00Z">
        <w:r w:rsidR="00C1417E">
          <w:t xml:space="preserve">with </w:t>
        </w:r>
      </w:ins>
      <w:r w:rsidR="00B93A4D">
        <w:t xml:space="preserve">the </w:t>
      </w:r>
      <w:r w:rsidR="002A51C5">
        <w:t>changing</w:t>
      </w:r>
      <w:r w:rsidR="00FB330A">
        <w:t xml:space="preserve"> of the season</w:t>
      </w:r>
      <w:ins w:id="121" w:author="User" w:date="2019-11-12T11:34:00Z">
        <w:r w:rsidR="00C1417E">
          <w:t>s</w:t>
        </w:r>
      </w:ins>
      <w:r w:rsidR="00FB330A">
        <w:t xml:space="preserve"> </w:t>
      </w:r>
      <w:r w:rsidR="00B93A4D">
        <w:t xml:space="preserve">there is a </w:t>
      </w:r>
      <w:r w:rsidR="00FB330A">
        <w:t xml:space="preserve">good </w:t>
      </w:r>
      <w:r w:rsidR="00B93A4D">
        <w:t>balance of dry and green feed on offer</w:t>
      </w:r>
      <w:r>
        <w:t xml:space="preserve">. </w:t>
      </w:r>
    </w:p>
    <w:p w14:paraId="00BBC369" w14:textId="40EA4366" w:rsidR="000470F5" w:rsidDel="00C1417E" w:rsidRDefault="000454D9" w:rsidP="00CF7718">
      <w:pPr>
        <w:rPr>
          <w:del w:id="122" w:author="User" w:date="2019-11-12T11:34:00Z"/>
        </w:rPr>
      </w:pPr>
      <w:del w:id="123" w:author="User" w:date="2019-11-12T11:34:00Z">
        <w:r w:rsidDel="00C1417E">
          <w:delText xml:space="preserve">John’s production system of breeding </w:delText>
        </w:r>
        <w:r w:rsidR="00DD0BB0" w:rsidDel="00C1417E">
          <w:delText xml:space="preserve">angus cattle and selling weaner </w:delText>
        </w:r>
        <w:r w:rsidR="00CF7718" w:rsidDel="00C1417E">
          <w:delText>High production of grass in spring is critical for success.</w:delText>
        </w:r>
      </w:del>
    </w:p>
    <w:p w14:paraId="47907C27" w14:textId="77777777" w:rsidR="0033381D" w:rsidRPr="00E53793" w:rsidRDefault="0033381D" w:rsidP="00E53793">
      <w:pPr>
        <w:rPr>
          <w:rFonts w:cs="Cambria"/>
        </w:rPr>
      </w:pPr>
    </w:p>
    <w:tbl>
      <w:tblPr>
        <w:tblW w:w="0" w:type="auto"/>
        <w:tblInd w:w="-5" w:type="dxa"/>
        <w:tblLook w:val="04A0" w:firstRow="1" w:lastRow="0" w:firstColumn="1" w:lastColumn="0" w:noHBand="0" w:noVBand="1"/>
      </w:tblPr>
      <w:tblGrid>
        <w:gridCol w:w="1260"/>
        <w:gridCol w:w="6570"/>
      </w:tblGrid>
      <w:tr w:rsidR="00AA5F25" w:rsidRPr="00B7752B" w14:paraId="21B8B58A" w14:textId="77777777" w:rsidTr="00AA5F25">
        <w:trPr>
          <w:trHeight w:val="388"/>
        </w:trPr>
        <w:tc>
          <w:tcPr>
            <w:tcW w:w="1260" w:type="dxa"/>
            <w:tcBorders>
              <w:top w:val="single" w:sz="4" w:space="0" w:color="auto"/>
              <w:left w:val="single" w:sz="4" w:space="0" w:color="auto"/>
              <w:bottom w:val="single" w:sz="4" w:space="0" w:color="auto"/>
              <w:right w:val="single" w:sz="4" w:space="0" w:color="auto"/>
            </w:tcBorders>
          </w:tcPr>
          <w:p w14:paraId="61AA43E7" w14:textId="77777777" w:rsidR="00AA5F25" w:rsidRPr="00B7752B" w:rsidRDefault="00AA5F25" w:rsidP="00E53793">
            <w:pPr>
              <w:rPr>
                <w:rFonts w:cs="Cambria"/>
                <w:sz w:val="20"/>
              </w:rPr>
            </w:pPr>
          </w:p>
        </w:tc>
        <w:tc>
          <w:tcPr>
            <w:tcW w:w="6570" w:type="dxa"/>
            <w:tcBorders>
              <w:top w:val="single" w:sz="4" w:space="0" w:color="auto"/>
              <w:left w:val="single" w:sz="4" w:space="0" w:color="auto"/>
              <w:bottom w:val="single" w:sz="4" w:space="0" w:color="auto"/>
              <w:right w:val="single" w:sz="4" w:space="0" w:color="auto"/>
            </w:tcBorders>
          </w:tcPr>
          <w:p w14:paraId="5BFBEB4E" w14:textId="5368369A" w:rsidR="00AA5F25" w:rsidRPr="00B7752B" w:rsidRDefault="00AA5F25" w:rsidP="00E53793">
            <w:pPr>
              <w:rPr>
                <w:rFonts w:cs="Cambria"/>
                <w:sz w:val="20"/>
              </w:rPr>
            </w:pPr>
            <w:r w:rsidRPr="00B7752B">
              <w:rPr>
                <w:rFonts w:cs="Cambria"/>
                <w:sz w:val="20"/>
              </w:rPr>
              <w:t>Production system</w:t>
            </w:r>
          </w:p>
        </w:tc>
      </w:tr>
      <w:tr w:rsidR="00AA5F25" w:rsidRPr="00B7752B" w14:paraId="7013D409" w14:textId="77777777" w:rsidTr="00AA5F25">
        <w:trPr>
          <w:trHeight w:val="388"/>
        </w:trPr>
        <w:tc>
          <w:tcPr>
            <w:tcW w:w="1260" w:type="dxa"/>
            <w:tcBorders>
              <w:top w:val="single" w:sz="4" w:space="0" w:color="auto"/>
              <w:left w:val="single" w:sz="4" w:space="0" w:color="auto"/>
              <w:bottom w:val="single" w:sz="4" w:space="0" w:color="auto"/>
              <w:right w:val="single" w:sz="4" w:space="0" w:color="auto"/>
            </w:tcBorders>
          </w:tcPr>
          <w:p w14:paraId="461932A5" w14:textId="0032EA24" w:rsidR="00AA5F25" w:rsidRPr="00B7752B" w:rsidRDefault="00AA5F25" w:rsidP="00E53793">
            <w:pPr>
              <w:rPr>
                <w:rFonts w:cs="Cambria"/>
                <w:sz w:val="20"/>
              </w:rPr>
            </w:pPr>
            <w:r w:rsidRPr="00B7752B">
              <w:rPr>
                <w:rFonts w:cs="Cambria"/>
                <w:sz w:val="20"/>
              </w:rPr>
              <w:t>Phase 1: 1996-1997</w:t>
            </w:r>
          </w:p>
        </w:tc>
        <w:tc>
          <w:tcPr>
            <w:tcW w:w="6570" w:type="dxa"/>
            <w:tcBorders>
              <w:top w:val="single" w:sz="4" w:space="0" w:color="auto"/>
              <w:left w:val="single" w:sz="4" w:space="0" w:color="auto"/>
              <w:bottom w:val="single" w:sz="4" w:space="0" w:color="auto"/>
              <w:right w:val="single" w:sz="4" w:space="0" w:color="auto"/>
            </w:tcBorders>
          </w:tcPr>
          <w:p w14:paraId="4FB8B0AB" w14:textId="164CD307" w:rsidR="00AA5F25" w:rsidRPr="00B7752B" w:rsidRDefault="00AA5F25">
            <w:pPr>
              <w:rPr>
                <w:rFonts w:cs="Cambria"/>
                <w:sz w:val="20"/>
              </w:rPr>
            </w:pPr>
            <w:r w:rsidRPr="00B7752B">
              <w:rPr>
                <w:rFonts w:cs="Cambria"/>
                <w:sz w:val="20"/>
              </w:rPr>
              <w:t xml:space="preserve">Commenced managing 300 acres </w:t>
            </w:r>
            <w:del w:id="124" w:author="User" w:date="2019-11-12T11:35:00Z">
              <w:r w:rsidRPr="00B7752B" w:rsidDel="00F81BC4">
                <w:rPr>
                  <w:rFonts w:cs="Cambria"/>
                  <w:sz w:val="20"/>
                </w:rPr>
                <w:delText>C</w:delText>
              </w:r>
            </w:del>
            <w:ins w:id="125" w:author="User" w:date="2019-11-12T11:35:00Z">
              <w:r w:rsidR="00F81BC4">
                <w:rPr>
                  <w:rFonts w:cs="Cambria"/>
                  <w:sz w:val="20"/>
                </w:rPr>
                <w:t>c</w:t>
              </w:r>
            </w:ins>
            <w:r w:rsidRPr="00B7752B">
              <w:rPr>
                <w:rFonts w:cs="Cambria"/>
                <w:sz w:val="20"/>
              </w:rPr>
              <w:t>onventional grazing with cross</w:t>
            </w:r>
            <w:del w:id="126" w:author="Terry Harkness" w:date="2019-11-08T12:05:00Z">
              <w:r w:rsidRPr="00B7752B" w:rsidDel="001B76A6">
                <w:rPr>
                  <w:rFonts w:cs="Cambria"/>
                  <w:sz w:val="20"/>
                </w:rPr>
                <w:delText xml:space="preserve"> </w:delText>
              </w:r>
            </w:del>
            <w:r w:rsidRPr="00B7752B">
              <w:rPr>
                <w:rFonts w:cs="Cambria"/>
                <w:sz w:val="20"/>
              </w:rPr>
              <w:t>bre</w:t>
            </w:r>
            <w:del w:id="127" w:author="Terry Harkness" w:date="2019-11-08T11:41:00Z">
              <w:r w:rsidRPr="00B7752B" w:rsidDel="00AA3485">
                <w:rPr>
                  <w:rFonts w:cs="Cambria"/>
                  <w:sz w:val="20"/>
                </w:rPr>
                <w:delText>a</w:delText>
              </w:r>
            </w:del>
            <w:r w:rsidRPr="00B7752B">
              <w:rPr>
                <w:rFonts w:cs="Cambria"/>
                <w:sz w:val="20"/>
              </w:rPr>
              <w:t xml:space="preserve">d sheep and angus cattle. </w:t>
            </w:r>
            <w:r w:rsidRPr="00B7752B">
              <w:rPr>
                <w:sz w:val="20"/>
              </w:rPr>
              <w:t xml:space="preserve">Attended Neil Kinsey seminar in 1996 </w:t>
            </w:r>
            <w:ins w:id="128" w:author="User" w:date="2019-11-12T11:36:00Z">
              <w:r w:rsidR="00940221">
                <w:rPr>
                  <w:sz w:val="20"/>
                </w:rPr>
                <w:t>and decided to change his farming methods.</w:t>
              </w:r>
            </w:ins>
            <w:del w:id="129" w:author="User" w:date="2019-11-12T11:36:00Z">
              <w:r w:rsidRPr="00B7752B" w:rsidDel="00940221">
                <w:rPr>
                  <w:sz w:val="20"/>
                </w:rPr>
                <w:delText xml:space="preserve">made </w:delText>
              </w:r>
            </w:del>
            <w:del w:id="130" w:author="User" w:date="2019-11-12T11:35:00Z">
              <w:r w:rsidRPr="00B7752B" w:rsidDel="00F81BC4">
                <w:rPr>
                  <w:sz w:val="20"/>
                </w:rPr>
                <w:delText xml:space="preserve">so much </w:delText>
              </w:r>
            </w:del>
            <w:del w:id="131" w:author="User" w:date="2019-11-12T11:36:00Z">
              <w:r w:rsidRPr="00B7752B" w:rsidDel="00940221">
                <w:rPr>
                  <w:sz w:val="20"/>
                </w:rPr>
                <w:delText xml:space="preserve">sense </w:delText>
              </w:r>
            </w:del>
            <w:del w:id="132" w:author="User" w:date="2019-11-12T11:35:00Z">
              <w:r w:rsidRPr="00B7752B" w:rsidDel="00F81BC4">
                <w:rPr>
                  <w:sz w:val="20"/>
                </w:rPr>
                <w:delText xml:space="preserve">that </w:delText>
              </w:r>
            </w:del>
            <w:del w:id="133" w:author="User" w:date="2019-11-12T11:36:00Z">
              <w:r w:rsidRPr="00B7752B" w:rsidDel="00940221">
                <w:rPr>
                  <w:sz w:val="20"/>
                </w:rPr>
                <w:delText>John could not continue farming as he had been.</w:delText>
              </w:r>
              <w:r w:rsidDel="00940221">
                <w:rPr>
                  <w:sz w:val="20"/>
                </w:rPr>
                <w:delText xml:space="preserve"> </w:delText>
              </w:r>
            </w:del>
            <w:ins w:id="134" w:author="User" w:date="2019-11-12T11:36:00Z">
              <w:r w:rsidR="00940221">
                <w:rPr>
                  <w:sz w:val="20"/>
                </w:rPr>
                <w:t xml:space="preserve"> </w:t>
              </w:r>
            </w:ins>
            <w:r>
              <w:rPr>
                <w:sz w:val="20"/>
              </w:rPr>
              <w:t>Commenced regular soil tests</w:t>
            </w:r>
          </w:p>
        </w:tc>
      </w:tr>
      <w:tr w:rsidR="00AA5F25" w:rsidRPr="00B7752B" w14:paraId="59A7C00B" w14:textId="77777777" w:rsidTr="00AA5F25">
        <w:trPr>
          <w:trHeight w:val="388"/>
        </w:trPr>
        <w:tc>
          <w:tcPr>
            <w:tcW w:w="1260" w:type="dxa"/>
            <w:tcBorders>
              <w:top w:val="single" w:sz="4" w:space="0" w:color="auto"/>
              <w:left w:val="single" w:sz="4" w:space="0" w:color="auto"/>
              <w:bottom w:val="single" w:sz="4" w:space="0" w:color="auto"/>
              <w:right w:val="single" w:sz="4" w:space="0" w:color="auto"/>
            </w:tcBorders>
          </w:tcPr>
          <w:p w14:paraId="43BA5D2C" w14:textId="45175DF9" w:rsidR="00AA5F25" w:rsidRPr="00B7752B" w:rsidRDefault="00AA5F25" w:rsidP="00522FC7">
            <w:pPr>
              <w:rPr>
                <w:rFonts w:cs="Cambria"/>
                <w:sz w:val="20"/>
              </w:rPr>
            </w:pPr>
            <w:r w:rsidRPr="00B7752B">
              <w:rPr>
                <w:rFonts w:cs="Cambria"/>
                <w:sz w:val="20"/>
              </w:rPr>
              <w:t xml:space="preserve">Phase 2: 1998-2000 </w:t>
            </w:r>
          </w:p>
        </w:tc>
        <w:tc>
          <w:tcPr>
            <w:tcW w:w="6570" w:type="dxa"/>
            <w:tcBorders>
              <w:top w:val="single" w:sz="4" w:space="0" w:color="auto"/>
              <w:left w:val="single" w:sz="4" w:space="0" w:color="auto"/>
              <w:bottom w:val="single" w:sz="4" w:space="0" w:color="auto"/>
              <w:right w:val="single" w:sz="4" w:space="0" w:color="auto"/>
            </w:tcBorders>
          </w:tcPr>
          <w:p w14:paraId="5F953D38" w14:textId="20D5DA4B" w:rsidR="00AA5F25" w:rsidRPr="00B7752B" w:rsidRDefault="00AA5F25">
            <w:pPr>
              <w:rPr>
                <w:rFonts w:cs="Cambria"/>
                <w:sz w:val="20"/>
              </w:rPr>
            </w:pPr>
            <w:r w:rsidRPr="00B7752B">
              <w:rPr>
                <w:rFonts w:cs="Cambria"/>
                <w:sz w:val="20"/>
              </w:rPr>
              <w:t xml:space="preserve">Commenced a regular program to establish deep rooted perennial grasses like phalaris and </w:t>
            </w:r>
            <w:proofErr w:type="spellStart"/>
            <w:r w:rsidRPr="00B7752B">
              <w:rPr>
                <w:rFonts w:cs="Cambria"/>
                <w:sz w:val="20"/>
              </w:rPr>
              <w:t>cooksfoot</w:t>
            </w:r>
            <w:proofErr w:type="spellEnd"/>
            <w:r w:rsidRPr="00B7752B">
              <w:rPr>
                <w:rFonts w:cs="Cambria"/>
                <w:sz w:val="20"/>
              </w:rPr>
              <w:t xml:space="preserve"> using direct drill. Started on journey </w:t>
            </w:r>
            <w:del w:id="135" w:author="User" w:date="2019-11-12T11:36:00Z">
              <w:r w:rsidRPr="00B7752B" w:rsidDel="00940221">
                <w:rPr>
                  <w:rFonts w:cs="Cambria"/>
                  <w:sz w:val="20"/>
                </w:rPr>
                <w:delText xml:space="preserve">toward understanding and </w:delText>
              </w:r>
            </w:del>
            <w:ins w:id="136" w:author="User" w:date="2019-11-12T11:36:00Z">
              <w:r w:rsidR="00940221">
                <w:rPr>
                  <w:rFonts w:cs="Cambria"/>
                  <w:sz w:val="20"/>
                </w:rPr>
                <w:t xml:space="preserve">of </w:t>
              </w:r>
            </w:ins>
            <w:r w:rsidRPr="00B7752B">
              <w:rPr>
                <w:rFonts w:cs="Cambria"/>
                <w:sz w:val="20"/>
              </w:rPr>
              <w:t xml:space="preserve">implementing biological farming. Started </w:t>
            </w:r>
            <w:del w:id="137" w:author="Terry Harkness" w:date="2019-11-08T11:41:00Z">
              <w:r w:rsidRPr="00B7752B" w:rsidDel="00AA3485">
                <w:rPr>
                  <w:rFonts w:cs="Cambria"/>
                  <w:sz w:val="20"/>
                </w:rPr>
                <w:delText xml:space="preserve">courses in </w:delText>
              </w:r>
            </w:del>
            <w:r w:rsidRPr="00B7752B">
              <w:rPr>
                <w:rFonts w:cs="Cambria"/>
                <w:sz w:val="20"/>
              </w:rPr>
              <w:t xml:space="preserve">courses in beef breeding, pasture management and water management. Aggregated two </w:t>
            </w:r>
            <w:r>
              <w:rPr>
                <w:rFonts w:cs="Cambria"/>
                <w:sz w:val="20"/>
              </w:rPr>
              <w:t>family</w:t>
            </w:r>
            <w:r w:rsidRPr="00B7752B">
              <w:rPr>
                <w:rFonts w:cs="Cambria"/>
                <w:sz w:val="20"/>
              </w:rPr>
              <w:t xml:space="preserve"> farms to create one 600 acre farm. Initiated trials of rotational grazing</w:t>
            </w:r>
          </w:p>
        </w:tc>
      </w:tr>
      <w:tr w:rsidR="00AA5F25" w:rsidRPr="00B7752B" w14:paraId="5AB48BFF" w14:textId="77777777" w:rsidTr="00AA5F25">
        <w:trPr>
          <w:trHeight w:val="388"/>
        </w:trPr>
        <w:tc>
          <w:tcPr>
            <w:tcW w:w="1260" w:type="dxa"/>
            <w:tcBorders>
              <w:top w:val="single" w:sz="4" w:space="0" w:color="auto"/>
              <w:left w:val="single" w:sz="4" w:space="0" w:color="auto"/>
              <w:bottom w:val="single" w:sz="4" w:space="0" w:color="auto"/>
              <w:right w:val="single" w:sz="4" w:space="0" w:color="auto"/>
            </w:tcBorders>
          </w:tcPr>
          <w:p w14:paraId="137F404A" w14:textId="06061B23" w:rsidR="00AA5F25" w:rsidRPr="00B7752B" w:rsidRDefault="00AA5F25" w:rsidP="00522FC7">
            <w:pPr>
              <w:rPr>
                <w:rFonts w:cs="Cambria"/>
                <w:sz w:val="20"/>
              </w:rPr>
            </w:pPr>
            <w:r w:rsidRPr="00B7752B">
              <w:rPr>
                <w:rFonts w:cs="Cambria"/>
                <w:sz w:val="20"/>
              </w:rPr>
              <w:t>Phase 3: 2001-2008</w:t>
            </w:r>
          </w:p>
        </w:tc>
        <w:tc>
          <w:tcPr>
            <w:tcW w:w="6570" w:type="dxa"/>
            <w:tcBorders>
              <w:top w:val="single" w:sz="4" w:space="0" w:color="auto"/>
              <w:left w:val="single" w:sz="4" w:space="0" w:color="auto"/>
              <w:bottom w:val="single" w:sz="4" w:space="0" w:color="auto"/>
              <w:right w:val="single" w:sz="4" w:space="0" w:color="auto"/>
            </w:tcBorders>
          </w:tcPr>
          <w:p w14:paraId="13D205A4" w14:textId="488DE061" w:rsidR="00AA5F25" w:rsidRPr="00B7752B" w:rsidRDefault="00AA5F25">
            <w:pPr>
              <w:rPr>
                <w:rFonts w:cs="Cambria"/>
                <w:sz w:val="20"/>
              </w:rPr>
            </w:pPr>
            <w:r w:rsidRPr="00B7752B">
              <w:rPr>
                <w:rFonts w:cs="Cambria"/>
                <w:sz w:val="20"/>
              </w:rPr>
              <w:t xml:space="preserve">Installed 120,000 litre capacity tanks on the highest part of the farm to store dam water and then reticulate to stock troughs. </w:t>
            </w:r>
            <w:ins w:id="138" w:author="User" w:date="2019-11-12T11:37:00Z">
              <w:r w:rsidR="00A23F78">
                <w:rPr>
                  <w:rFonts w:cs="Cambria"/>
                  <w:sz w:val="20"/>
                </w:rPr>
                <w:t>I</w:t>
              </w:r>
              <w:r w:rsidR="00A23F78" w:rsidRPr="00B7752B">
                <w:rPr>
                  <w:rFonts w:cs="Cambria"/>
                  <w:sz w:val="20"/>
                </w:rPr>
                <w:t>mplemented a comprehensive rotational grazing program</w:t>
              </w:r>
              <w:r w:rsidR="00A23F78">
                <w:rPr>
                  <w:rFonts w:cs="Cambria"/>
                  <w:sz w:val="20"/>
                </w:rPr>
                <w:t xml:space="preserve"> as now had</w:t>
              </w:r>
            </w:ins>
            <w:del w:id="139" w:author="User" w:date="2019-11-12T11:37:00Z">
              <w:r w:rsidRPr="00B7752B" w:rsidDel="00A23F78">
                <w:rPr>
                  <w:rFonts w:cs="Cambria"/>
                  <w:sz w:val="20"/>
                </w:rPr>
                <w:delText>With</w:delText>
              </w:r>
            </w:del>
            <w:r w:rsidRPr="00B7752B">
              <w:rPr>
                <w:rFonts w:cs="Cambria"/>
                <w:sz w:val="20"/>
              </w:rPr>
              <w:t xml:space="preserve"> water in every paddock</w:t>
            </w:r>
            <w:ins w:id="140" w:author="User" w:date="2019-11-12T11:38:00Z">
              <w:r w:rsidR="00A23F78">
                <w:rPr>
                  <w:rFonts w:cs="Cambria"/>
                  <w:sz w:val="20"/>
                </w:rPr>
                <w:t>.</w:t>
              </w:r>
            </w:ins>
            <w:r w:rsidRPr="00B7752B">
              <w:rPr>
                <w:rFonts w:cs="Cambria"/>
                <w:sz w:val="20"/>
              </w:rPr>
              <w:t xml:space="preserve"> </w:t>
            </w:r>
            <w:del w:id="141" w:author="User" w:date="2019-11-12T11:37:00Z">
              <w:r w:rsidRPr="00B7752B" w:rsidDel="00A23F78">
                <w:rPr>
                  <w:rFonts w:cs="Cambria"/>
                  <w:sz w:val="20"/>
                </w:rPr>
                <w:delText xml:space="preserve">implemented a comprehensive rotational grazing program </w:delText>
              </w:r>
            </w:del>
          </w:p>
        </w:tc>
      </w:tr>
      <w:tr w:rsidR="00AA5F25" w:rsidRPr="00B7752B" w14:paraId="320A21E8" w14:textId="77777777" w:rsidTr="00AA5F25">
        <w:trPr>
          <w:trHeight w:val="388"/>
        </w:trPr>
        <w:tc>
          <w:tcPr>
            <w:tcW w:w="1260" w:type="dxa"/>
            <w:tcBorders>
              <w:top w:val="single" w:sz="4" w:space="0" w:color="auto"/>
              <w:left w:val="single" w:sz="4" w:space="0" w:color="auto"/>
              <w:bottom w:val="single" w:sz="4" w:space="0" w:color="auto"/>
              <w:right w:val="single" w:sz="4" w:space="0" w:color="auto"/>
            </w:tcBorders>
          </w:tcPr>
          <w:p w14:paraId="5B6B92C5" w14:textId="336276B3" w:rsidR="00AA5F25" w:rsidRPr="00B7752B" w:rsidRDefault="00AA5F25" w:rsidP="00522FC7">
            <w:pPr>
              <w:rPr>
                <w:rFonts w:cs="Cambria"/>
                <w:sz w:val="20"/>
              </w:rPr>
            </w:pPr>
            <w:r w:rsidRPr="00B7752B">
              <w:rPr>
                <w:rFonts w:cs="Cambria"/>
                <w:sz w:val="20"/>
              </w:rPr>
              <w:t>Phase 4: 2009-2018</w:t>
            </w:r>
          </w:p>
        </w:tc>
        <w:tc>
          <w:tcPr>
            <w:tcW w:w="6570" w:type="dxa"/>
            <w:tcBorders>
              <w:top w:val="single" w:sz="4" w:space="0" w:color="auto"/>
              <w:left w:val="single" w:sz="4" w:space="0" w:color="auto"/>
              <w:bottom w:val="single" w:sz="4" w:space="0" w:color="auto"/>
              <w:right w:val="single" w:sz="4" w:space="0" w:color="auto"/>
            </w:tcBorders>
          </w:tcPr>
          <w:p w14:paraId="48EA874D" w14:textId="58A5287B" w:rsidR="00AA5F25" w:rsidRPr="00B7752B" w:rsidRDefault="00AA5F25">
            <w:pPr>
              <w:rPr>
                <w:rFonts w:cs="Cambria"/>
                <w:sz w:val="20"/>
              </w:rPr>
            </w:pPr>
            <w:r w:rsidRPr="00B7752B">
              <w:rPr>
                <w:rFonts w:cs="Cambria"/>
                <w:sz w:val="20"/>
              </w:rPr>
              <w:t xml:space="preserve">Farm </w:t>
            </w:r>
            <w:r>
              <w:rPr>
                <w:rFonts w:cs="Cambria"/>
                <w:sz w:val="20"/>
              </w:rPr>
              <w:t xml:space="preserve">managed </w:t>
            </w:r>
            <w:del w:id="142" w:author="User" w:date="2019-11-12T11:38:00Z">
              <w:r w:rsidDel="00A23F78">
                <w:rPr>
                  <w:rFonts w:cs="Cambria"/>
                  <w:sz w:val="20"/>
                </w:rPr>
                <w:delText xml:space="preserve">as </w:delText>
              </w:r>
            </w:del>
            <w:r w:rsidRPr="00B7752B">
              <w:rPr>
                <w:rFonts w:cs="Cambria"/>
                <w:sz w:val="20"/>
              </w:rPr>
              <w:t xml:space="preserve">fully regenerative. </w:t>
            </w:r>
            <w:r>
              <w:rPr>
                <w:rFonts w:cs="Cambria"/>
                <w:sz w:val="20"/>
              </w:rPr>
              <w:t>John’s experience enabled him to become a f</w:t>
            </w:r>
            <w:r w:rsidRPr="00B7752B">
              <w:rPr>
                <w:rFonts w:cs="Cambria"/>
                <w:sz w:val="20"/>
              </w:rPr>
              <w:t xml:space="preserve">ounding member of </w:t>
            </w:r>
            <w:r>
              <w:rPr>
                <w:rFonts w:cs="Cambria"/>
                <w:sz w:val="20"/>
              </w:rPr>
              <w:t xml:space="preserve">district’s </w:t>
            </w:r>
            <w:r w:rsidRPr="00B7752B">
              <w:rPr>
                <w:rFonts w:cs="Cambria"/>
                <w:sz w:val="20"/>
              </w:rPr>
              <w:t xml:space="preserve">“Soil Health Group”. Continued to replace and improve infrastructure associated </w:t>
            </w:r>
            <w:del w:id="143" w:author="User" w:date="2019-11-12T11:38:00Z">
              <w:r w:rsidRPr="00B7752B" w:rsidDel="00A23F78">
                <w:rPr>
                  <w:rFonts w:cs="Cambria"/>
                  <w:sz w:val="20"/>
                </w:rPr>
                <w:delText xml:space="preserve">mainly </w:delText>
              </w:r>
            </w:del>
            <w:r w:rsidRPr="00B7752B">
              <w:rPr>
                <w:rFonts w:cs="Cambria"/>
                <w:sz w:val="20"/>
              </w:rPr>
              <w:t>with handling stock, watering stock and electric fencing</w:t>
            </w:r>
            <w:r>
              <w:rPr>
                <w:rFonts w:cs="Cambria"/>
                <w:sz w:val="20"/>
              </w:rPr>
              <w:t>.</w:t>
            </w:r>
          </w:p>
        </w:tc>
      </w:tr>
    </w:tbl>
    <w:p w14:paraId="367AB330" w14:textId="77777777" w:rsidR="0095162F" w:rsidRDefault="0095162F" w:rsidP="0095162F"/>
    <w:p w14:paraId="49C38B89" w14:textId="31559B47" w:rsidR="007748C4" w:rsidRDefault="002778DA" w:rsidP="0095162F">
      <w:pPr>
        <w:pStyle w:val="Heading2"/>
      </w:pPr>
      <w:r>
        <w:t>Collingwood in ecological context</w:t>
      </w:r>
      <w:r w:rsidR="0095162F">
        <w:t xml:space="preserve"> </w:t>
      </w:r>
    </w:p>
    <w:p w14:paraId="50454D73" w14:textId="77777777" w:rsidR="00045E69" w:rsidRDefault="00045E69" w:rsidP="00045E69">
      <w:pPr>
        <w:rPr>
          <w:rFonts w:cs="Arial"/>
          <w:color w:val="333333"/>
          <w:szCs w:val="22"/>
          <w:shd w:val="clear" w:color="auto" w:fill="FFFFFF"/>
        </w:rPr>
      </w:pPr>
      <w:r>
        <w:rPr>
          <w:rFonts w:cs="Arial"/>
          <w:szCs w:val="22"/>
          <w:lang w:eastAsia="en-US"/>
        </w:rPr>
        <w:t>“</w:t>
      </w:r>
      <w:r w:rsidRPr="00C81257">
        <w:rPr>
          <w:rFonts w:cs="Arial"/>
          <w:szCs w:val="22"/>
          <w:lang w:eastAsia="en-US"/>
        </w:rPr>
        <w:t>Collingwood</w:t>
      </w:r>
      <w:r>
        <w:rPr>
          <w:rFonts w:cs="Arial"/>
          <w:szCs w:val="22"/>
          <w:lang w:eastAsia="en-US"/>
        </w:rPr>
        <w:t>”</w:t>
      </w:r>
      <w:r w:rsidRPr="00C81257">
        <w:rPr>
          <w:rFonts w:cs="Arial"/>
          <w:szCs w:val="22"/>
          <w:lang w:eastAsia="en-US"/>
        </w:rPr>
        <w:t xml:space="preserve"> comprise</w:t>
      </w:r>
      <w:r>
        <w:rPr>
          <w:rFonts w:cs="Arial"/>
          <w:szCs w:val="22"/>
          <w:lang w:eastAsia="en-US"/>
        </w:rPr>
        <w:t>s</w:t>
      </w:r>
      <w:r w:rsidRPr="00C81257">
        <w:rPr>
          <w:rFonts w:cs="Arial"/>
          <w:szCs w:val="22"/>
          <w:lang w:eastAsia="en-US"/>
        </w:rPr>
        <w:t xml:space="preserve"> undulating hills</w:t>
      </w:r>
      <w:r>
        <w:rPr>
          <w:rFonts w:cs="Arial"/>
          <w:szCs w:val="22"/>
          <w:lang w:eastAsia="en-US"/>
        </w:rPr>
        <w:t xml:space="preserve"> </w:t>
      </w:r>
      <w:r w:rsidRPr="00C81257">
        <w:rPr>
          <w:rFonts w:cs="Arial"/>
          <w:szCs w:val="22"/>
        </w:rPr>
        <w:t>90 to 150 m, above sea level</w:t>
      </w:r>
      <w:r>
        <w:rPr>
          <w:rFonts w:cs="Arial"/>
          <w:szCs w:val="22"/>
        </w:rPr>
        <w:t>,</w:t>
      </w:r>
      <w:r>
        <w:rPr>
          <w:rFonts w:cs="Arial"/>
          <w:szCs w:val="22"/>
          <w:lang w:eastAsia="en-US"/>
        </w:rPr>
        <w:t xml:space="preserve"> and a valley that drains to the Wannon River; which is a tributary of the Glenelg River</w:t>
      </w:r>
      <w:r w:rsidRPr="00C81257">
        <w:rPr>
          <w:rFonts w:cs="Arial"/>
          <w:szCs w:val="22"/>
        </w:rPr>
        <w:t>.</w:t>
      </w:r>
      <w:r w:rsidRPr="00C81257">
        <w:rPr>
          <w:rFonts w:cs="Arial"/>
          <w:color w:val="333333"/>
          <w:szCs w:val="22"/>
          <w:shd w:val="clear" w:color="auto" w:fill="FFFFFF"/>
        </w:rPr>
        <w:t xml:space="preserve"> </w:t>
      </w:r>
    </w:p>
    <w:p w14:paraId="3484C66A" w14:textId="08552739" w:rsidR="002778DA" w:rsidRPr="00C81257" w:rsidRDefault="002778DA" w:rsidP="002778DA">
      <w:pPr>
        <w:rPr>
          <w:rFonts w:cs="Arial"/>
          <w:szCs w:val="22"/>
          <w:lang w:eastAsia="en-US"/>
        </w:rPr>
      </w:pPr>
      <w:r w:rsidRPr="00C81257">
        <w:rPr>
          <w:rFonts w:cs="Arial"/>
          <w:szCs w:val="22"/>
          <w:lang w:eastAsia="en-US"/>
        </w:rPr>
        <w:lastRenderedPageBreak/>
        <w:t>The Dundas Tableland</w:t>
      </w:r>
      <w:del w:id="144" w:author="User" w:date="2019-11-12T11:38:00Z">
        <w:r w:rsidRPr="00C81257" w:rsidDel="00576997">
          <w:rPr>
            <w:rFonts w:cs="Arial"/>
            <w:szCs w:val="22"/>
            <w:lang w:eastAsia="en-US"/>
          </w:rPr>
          <w:delText>s</w:delText>
        </w:r>
      </w:del>
      <w:r w:rsidRPr="00C81257">
        <w:rPr>
          <w:rFonts w:cs="Arial"/>
          <w:szCs w:val="22"/>
          <w:lang w:eastAsia="en-US"/>
        </w:rPr>
        <w:t xml:space="preserve"> is a dissected </w:t>
      </w:r>
      <w:r w:rsidRPr="00C81257">
        <w:rPr>
          <w:rFonts w:cs="Arial"/>
          <w:color w:val="333333"/>
          <w:szCs w:val="22"/>
          <w:shd w:val="clear" w:color="auto" w:fill="FFFFFF"/>
        </w:rPr>
        <w:t>duricrust</w:t>
      </w:r>
      <w:r w:rsidRPr="00C81257">
        <w:rPr>
          <w:rFonts w:cs="Arial"/>
          <w:szCs w:val="22"/>
          <w:lang w:eastAsia="en-US"/>
        </w:rPr>
        <w:t xml:space="preserve"> plateau comprising </w:t>
      </w:r>
      <w:r>
        <w:rPr>
          <w:rFonts w:cs="Arial"/>
          <w:szCs w:val="22"/>
          <w:lang w:eastAsia="en-US"/>
        </w:rPr>
        <w:t xml:space="preserve">a </w:t>
      </w:r>
      <w:r w:rsidRPr="00C81257">
        <w:rPr>
          <w:rFonts w:cs="Arial"/>
          <w:szCs w:val="22"/>
          <w:lang w:eastAsia="en-US"/>
        </w:rPr>
        <w:t xml:space="preserve">thin </w:t>
      </w:r>
      <w:r>
        <w:rPr>
          <w:rFonts w:cs="Arial"/>
          <w:szCs w:val="22"/>
          <w:lang w:eastAsia="en-US"/>
        </w:rPr>
        <w:t xml:space="preserve">layer of </w:t>
      </w:r>
      <w:r w:rsidRPr="00C81257">
        <w:rPr>
          <w:rFonts w:cs="Arial"/>
          <w:szCs w:val="22"/>
          <w:lang w:eastAsia="en-US"/>
        </w:rPr>
        <w:t xml:space="preserve">marine Tertiary sediments overlaying a Palaeozoic </w:t>
      </w:r>
      <w:proofErr w:type="spellStart"/>
      <w:r w:rsidRPr="00C81257">
        <w:rPr>
          <w:rFonts w:cs="Arial"/>
          <w:szCs w:val="22"/>
          <w:lang w:eastAsia="en-US"/>
        </w:rPr>
        <w:t>palaeoplain</w:t>
      </w:r>
      <w:proofErr w:type="spellEnd"/>
      <w:r w:rsidRPr="00C81257">
        <w:rPr>
          <w:rFonts w:cs="Arial"/>
          <w:szCs w:val="22"/>
          <w:lang w:eastAsia="en-US"/>
        </w:rPr>
        <w:t xml:space="preserve"> (</w:t>
      </w:r>
      <w:r w:rsidRPr="00C81257">
        <w:rPr>
          <w:rFonts w:cs="Arial"/>
          <w:szCs w:val="22"/>
        </w:rPr>
        <w:t>VEAC 2010)</w:t>
      </w:r>
      <w:r w:rsidRPr="00C81257">
        <w:rPr>
          <w:rFonts w:cs="Arial"/>
          <w:szCs w:val="22"/>
          <w:lang w:eastAsia="en-US"/>
        </w:rPr>
        <w:t xml:space="preserve">. </w:t>
      </w:r>
      <w:r w:rsidRPr="00C81257">
        <w:rPr>
          <w:rFonts w:cs="Arial"/>
          <w:color w:val="333333"/>
          <w:szCs w:val="22"/>
          <w:shd w:val="clear" w:color="auto" w:fill="FFFFFF"/>
        </w:rPr>
        <w:t>The geology of the Tablelands is variable</w:t>
      </w:r>
      <w:ins w:id="145" w:author="User" w:date="2019-11-12T11:39:00Z">
        <w:r w:rsidR="00576997">
          <w:rPr>
            <w:rFonts w:cs="Arial"/>
            <w:color w:val="333333"/>
            <w:szCs w:val="22"/>
            <w:shd w:val="clear" w:color="auto" w:fill="FFFFFF"/>
          </w:rPr>
          <w:t>,</w:t>
        </w:r>
      </w:ins>
      <w:r w:rsidRPr="00C81257">
        <w:rPr>
          <w:rFonts w:cs="Arial"/>
          <w:color w:val="333333"/>
          <w:szCs w:val="22"/>
          <w:shd w:val="clear" w:color="auto" w:fill="FFFFFF"/>
        </w:rPr>
        <w:t xml:space="preserve"> ranging from sedimentary beds, metamorphosed sediments, granites, trachyte, rhyolite and </w:t>
      </w:r>
      <w:proofErr w:type="spellStart"/>
      <w:r w:rsidRPr="00C81257">
        <w:rPr>
          <w:rFonts w:cs="Arial"/>
          <w:color w:val="333333"/>
          <w:szCs w:val="22"/>
          <w:shd w:val="clear" w:color="auto" w:fill="FFFFFF"/>
        </w:rPr>
        <w:t>volcanics</w:t>
      </w:r>
      <w:proofErr w:type="spellEnd"/>
      <w:r w:rsidRPr="00C81257">
        <w:rPr>
          <w:rFonts w:cs="Arial"/>
          <w:color w:val="333333"/>
          <w:szCs w:val="22"/>
          <w:shd w:val="clear" w:color="auto" w:fill="FFFFFF"/>
        </w:rPr>
        <w:t xml:space="preserve"> (</w:t>
      </w:r>
      <w:r w:rsidRPr="00C81257">
        <w:rPr>
          <w:rFonts w:cs="Arial"/>
          <w:szCs w:val="22"/>
        </w:rPr>
        <w:t xml:space="preserve">Agriculture Victoria </w:t>
      </w:r>
      <w:r w:rsidRPr="00C81257">
        <w:rPr>
          <w:rFonts w:cs="Arial"/>
          <w:szCs w:val="22"/>
          <w:shd w:val="clear" w:color="auto" w:fill="FFFFFF"/>
        </w:rPr>
        <w:t>1996 – 2019</w:t>
      </w:r>
      <w:r w:rsidR="008E0FD2">
        <w:rPr>
          <w:rFonts w:cs="Arial"/>
          <w:szCs w:val="22"/>
          <w:shd w:val="clear" w:color="auto" w:fill="FFFFFF"/>
        </w:rPr>
        <w:t>a</w:t>
      </w:r>
      <w:r w:rsidRPr="00C81257">
        <w:rPr>
          <w:rFonts w:cs="Arial"/>
          <w:szCs w:val="22"/>
          <w:shd w:val="clear" w:color="auto" w:fill="FFFFFF"/>
        </w:rPr>
        <w:t>)</w:t>
      </w:r>
      <w:r w:rsidRPr="00C81257">
        <w:rPr>
          <w:rFonts w:cs="Arial"/>
          <w:color w:val="333333"/>
          <w:szCs w:val="22"/>
          <w:shd w:val="clear" w:color="auto" w:fill="FFFFFF"/>
        </w:rPr>
        <w:t xml:space="preserve">. </w:t>
      </w:r>
    </w:p>
    <w:p w14:paraId="64BC90CB" w14:textId="2627EC8D" w:rsidR="002778DA" w:rsidRDefault="002778DA" w:rsidP="002778DA">
      <w:pPr>
        <w:rPr>
          <w:lang w:eastAsia="en-US"/>
        </w:rPr>
      </w:pPr>
      <w:r w:rsidRPr="006B4787">
        <w:rPr>
          <w:rFonts w:cs="Arial"/>
          <w:szCs w:val="22"/>
          <w:lang w:eastAsia="en-US"/>
        </w:rPr>
        <w:t>Yellow texture contrast soils dominate in the mid and upper slopes and on the tabletops</w:t>
      </w:r>
      <w:ins w:id="146" w:author="User" w:date="2019-11-12T11:39:00Z">
        <w:r w:rsidR="00923D3B">
          <w:rPr>
            <w:rFonts w:cs="Arial"/>
            <w:szCs w:val="22"/>
            <w:lang w:eastAsia="en-US"/>
          </w:rPr>
          <w:t xml:space="preserve"> and t</w:t>
        </w:r>
      </w:ins>
      <w:del w:id="147" w:author="User" w:date="2019-11-12T11:39:00Z">
        <w:r w:rsidRPr="006B4787" w:rsidDel="00923D3B">
          <w:rPr>
            <w:rFonts w:cs="Arial"/>
            <w:szCs w:val="22"/>
            <w:lang w:eastAsia="en-US"/>
          </w:rPr>
          <w:delText xml:space="preserve">. </w:delText>
        </w:r>
        <w:r w:rsidRPr="006B4787" w:rsidDel="00923D3B">
          <w:rPr>
            <w:rFonts w:cs="Arial"/>
            <w:color w:val="333333"/>
            <w:szCs w:val="22"/>
            <w:shd w:val="clear" w:color="auto" w:fill="FFFFFF"/>
          </w:rPr>
          <w:delText>T</w:delText>
        </w:r>
      </w:del>
      <w:r w:rsidRPr="006B4787">
        <w:rPr>
          <w:rFonts w:cs="Arial"/>
          <w:color w:val="333333"/>
          <w:szCs w:val="22"/>
          <w:shd w:val="clear" w:color="auto" w:fill="FFFFFF"/>
        </w:rPr>
        <w:t>he soils are consistent throughout the profile (Yellow or Brown Ferric Chromosols) (</w:t>
      </w:r>
      <w:r w:rsidRPr="006B4787">
        <w:rPr>
          <w:rFonts w:cs="Arial"/>
          <w:szCs w:val="22"/>
        </w:rPr>
        <w:t xml:space="preserve">Agriculture Victoria </w:t>
      </w:r>
      <w:r w:rsidRPr="006B4787">
        <w:rPr>
          <w:rFonts w:cs="Arial"/>
          <w:szCs w:val="22"/>
          <w:shd w:val="clear" w:color="auto" w:fill="FFFFFF"/>
        </w:rPr>
        <w:t>1996 – 2019</w:t>
      </w:r>
      <w:r w:rsidR="008E0FD2">
        <w:rPr>
          <w:rFonts w:cs="Arial"/>
          <w:szCs w:val="22"/>
          <w:shd w:val="clear" w:color="auto" w:fill="FFFFFF"/>
        </w:rPr>
        <w:t>a</w:t>
      </w:r>
      <w:r w:rsidRPr="006B4787">
        <w:rPr>
          <w:rFonts w:cs="Arial"/>
          <w:szCs w:val="22"/>
          <w:shd w:val="clear" w:color="auto" w:fill="FFFFFF"/>
        </w:rPr>
        <w:t>)</w:t>
      </w:r>
      <w:r w:rsidRPr="006B4787">
        <w:rPr>
          <w:rFonts w:cs="Arial"/>
          <w:color w:val="333333"/>
          <w:szCs w:val="22"/>
          <w:shd w:val="clear" w:color="auto" w:fill="FFFFFF"/>
        </w:rPr>
        <w:t xml:space="preserve">. </w:t>
      </w:r>
      <w:r w:rsidRPr="006B4787">
        <w:rPr>
          <w:rFonts w:cs="Arial"/>
          <w:szCs w:val="22"/>
          <w:lang w:eastAsia="en-US"/>
        </w:rPr>
        <w:t xml:space="preserve">Soils on the </w:t>
      </w:r>
      <w:r>
        <w:rPr>
          <w:rFonts w:cs="Arial"/>
          <w:szCs w:val="22"/>
          <w:lang w:eastAsia="en-US"/>
        </w:rPr>
        <w:t xml:space="preserve">mid and </w:t>
      </w:r>
      <w:r w:rsidRPr="006B4787">
        <w:rPr>
          <w:rFonts w:cs="Arial"/>
          <w:szCs w:val="22"/>
          <w:lang w:eastAsia="en-US"/>
        </w:rPr>
        <w:t>upper slopes of Collingwood have a clay dispersing B horizon, which makes the</w:t>
      </w:r>
      <w:ins w:id="148" w:author="User" w:date="2019-11-12T11:40:00Z">
        <w:r w:rsidR="00923D3B">
          <w:rPr>
            <w:rFonts w:cs="Arial"/>
            <w:szCs w:val="22"/>
            <w:lang w:eastAsia="en-US"/>
          </w:rPr>
          <w:t>m</w:t>
        </w:r>
      </w:ins>
      <w:r w:rsidRPr="006B4787">
        <w:rPr>
          <w:rFonts w:cs="Arial"/>
          <w:szCs w:val="22"/>
          <w:lang w:eastAsia="en-US"/>
        </w:rPr>
        <w:t xml:space="preserve"> </w:t>
      </w:r>
      <w:del w:id="149" w:author="User" w:date="2019-11-12T11:40:00Z">
        <w:r w:rsidRPr="006B4787" w:rsidDel="00923D3B">
          <w:rPr>
            <w:rFonts w:cs="Arial"/>
            <w:szCs w:val="22"/>
            <w:lang w:eastAsia="en-US"/>
          </w:rPr>
          <w:delText xml:space="preserve">soil </w:delText>
        </w:r>
      </w:del>
      <w:r>
        <w:rPr>
          <w:rFonts w:cs="Arial"/>
          <w:szCs w:val="22"/>
          <w:lang w:eastAsia="en-US"/>
        </w:rPr>
        <w:t xml:space="preserve">highly </w:t>
      </w:r>
      <w:r w:rsidRPr="006B4787">
        <w:rPr>
          <w:rFonts w:cs="Arial"/>
          <w:szCs w:val="22"/>
          <w:lang w:eastAsia="en-US"/>
        </w:rPr>
        <w:t>prone to tunnel</w:t>
      </w:r>
      <w:r>
        <w:rPr>
          <w:rFonts w:cs="Arial"/>
          <w:szCs w:val="22"/>
          <w:lang w:eastAsia="en-US"/>
        </w:rPr>
        <w:t xml:space="preserve"> erosion</w:t>
      </w:r>
      <w:r w:rsidRPr="006B4787">
        <w:rPr>
          <w:rFonts w:cs="Arial"/>
          <w:szCs w:val="22"/>
          <w:lang w:eastAsia="en-US"/>
        </w:rPr>
        <w:t xml:space="preserve"> and land slips. </w:t>
      </w:r>
      <w:r w:rsidRPr="006B4787">
        <w:rPr>
          <w:szCs w:val="22"/>
        </w:rPr>
        <w:t xml:space="preserve">Tablelands </w:t>
      </w:r>
      <w:r w:rsidRPr="006B4787">
        <w:rPr>
          <w:rFonts w:cs="Arial"/>
          <w:color w:val="333333"/>
          <w:szCs w:val="22"/>
          <w:shd w:val="clear" w:color="auto" w:fill="FFFFFF"/>
        </w:rPr>
        <w:t>soils are</w:t>
      </w:r>
      <w:r w:rsidRPr="006B4787">
        <w:rPr>
          <w:szCs w:val="22"/>
        </w:rPr>
        <w:t xml:space="preserve"> </w:t>
      </w:r>
      <w:r>
        <w:rPr>
          <w:szCs w:val="22"/>
        </w:rPr>
        <w:t xml:space="preserve">commonly </w:t>
      </w:r>
      <w:r w:rsidRPr="006B4787">
        <w:rPr>
          <w:szCs w:val="22"/>
        </w:rPr>
        <w:t>buckshot gravels, that is</w:t>
      </w:r>
      <w:del w:id="150" w:author="User" w:date="2019-11-12T11:40:00Z">
        <w:r w:rsidDel="00923D3B">
          <w:rPr>
            <w:szCs w:val="22"/>
          </w:rPr>
          <w:delText>,</w:delText>
        </w:r>
      </w:del>
      <w:r w:rsidRPr="006B4787">
        <w:rPr>
          <w:szCs w:val="22"/>
        </w:rPr>
        <w:t xml:space="preserve"> soils</w:t>
      </w:r>
      <w:r w:rsidRPr="006B4787">
        <w:rPr>
          <w:rFonts w:cs="Arial"/>
          <w:color w:val="333333"/>
          <w:szCs w:val="22"/>
          <w:shd w:val="clear" w:color="auto" w:fill="FFFFFF"/>
        </w:rPr>
        <w:t xml:space="preserve"> with ferruginous nodules</w:t>
      </w:r>
      <w:ins w:id="151" w:author="User" w:date="2019-11-12T11:40:00Z">
        <w:r w:rsidR="00923D3B">
          <w:rPr>
            <w:rFonts w:cs="Arial"/>
            <w:color w:val="333333"/>
            <w:szCs w:val="22"/>
            <w:shd w:val="clear" w:color="auto" w:fill="FFFFFF"/>
          </w:rPr>
          <w:t xml:space="preserve"> but they </w:t>
        </w:r>
      </w:ins>
      <w:ins w:id="152" w:author="User" w:date="2019-11-12T11:41:00Z">
        <w:r w:rsidR="00923D3B">
          <w:rPr>
            <w:rFonts w:cs="Arial"/>
            <w:color w:val="333333"/>
            <w:szCs w:val="22"/>
            <w:shd w:val="clear" w:color="auto" w:fill="FFFFFF"/>
          </w:rPr>
          <w:t>are only there to</w:t>
        </w:r>
      </w:ins>
      <w:del w:id="153" w:author="User" w:date="2019-11-12T11:40:00Z">
        <w:r w:rsidRPr="006B4787" w:rsidDel="00923D3B">
          <w:rPr>
            <w:rFonts w:cs="Arial"/>
            <w:color w:val="333333"/>
            <w:szCs w:val="22"/>
            <w:shd w:val="clear" w:color="auto" w:fill="FFFFFF"/>
          </w:rPr>
          <w:delText>. Buck shot gravels have a</w:delText>
        </w:r>
      </w:del>
      <w:r w:rsidRPr="006B4787">
        <w:rPr>
          <w:rFonts w:cs="Arial"/>
          <w:color w:val="333333"/>
          <w:szCs w:val="22"/>
          <w:shd w:val="clear" w:color="auto" w:fill="FFFFFF"/>
        </w:rPr>
        <w:t xml:space="preserve"> limited extent on Collingwood. Where present these soils can sometimes become cemented and can be a major limitation for enhancing pasture productivity.</w:t>
      </w:r>
      <w:r>
        <w:rPr>
          <w:rFonts w:cs="Arial"/>
          <w:color w:val="333333"/>
          <w:szCs w:val="22"/>
          <w:shd w:val="clear" w:color="auto" w:fill="FFFFFF"/>
        </w:rPr>
        <w:t xml:space="preserve"> </w:t>
      </w:r>
      <w:r>
        <w:rPr>
          <w:lang w:eastAsia="en-US"/>
        </w:rPr>
        <w:t>Black earths or cracking clays dominate in the valley floors.</w:t>
      </w:r>
    </w:p>
    <w:p w14:paraId="49A156C0" w14:textId="078F9EEC" w:rsidR="00E811B9" w:rsidRDefault="00923D3B" w:rsidP="00E811B9">
      <w:ins w:id="154" w:author="User" w:date="2019-11-12T11:41:00Z">
        <w:r>
          <w:rPr>
            <w:lang w:eastAsia="en-US"/>
          </w:rPr>
          <w:t>The p</w:t>
        </w:r>
      </w:ins>
      <w:del w:id="155" w:author="User" w:date="2019-11-12T11:41:00Z">
        <w:r w:rsidR="00C10E48" w:rsidRPr="00C10E48" w:rsidDel="00923D3B">
          <w:rPr>
            <w:lang w:eastAsia="en-US"/>
          </w:rPr>
          <w:delText>P</w:delText>
        </w:r>
      </w:del>
      <w:r w:rsidR="00C10E48" w:rsidRPr="00C10E48">
        <w:rPr>
          <w:lang w:eastAsia="en-US"/>
        </w:rPr>
        <w:t>astures rely on winter and spring rain</w:t>
      </w:r>
      <w:ins w:id="156" w:author="User" w:date="2019-11-12T11:41:00Z">
        <w:r>
          <w:rPr>
            <w:lang w:eastAsia="en-US"/>
          </w:rPr>
          <w:t xml:space="preserve"> so</w:t>
        </w:r>
      </w:ins>
      <w:del w:id="157" w:author="User" w:date="2019-11-12T11:41:00Z">
        <w:r w:rsidR="00C10E48" w:rsidRPr="00C10E48" w:rsidDel="00923D3B">
          <w:rPr>
            <w:lang w:eastAsia="en-US"/>
          </w:rPr>
          <w:delText>.</w:delText>
        </w:r>
      </w:del>
      <w:ins w:id="158" w:author="User" w:date="2019-11-12T11:41:00Z">
        <w:r>
          <w:rPr>
            <w:lang w:eastAsia="en-US"/>
          </w:rPr>
          <w:t xml:space="preserve"> b</w:t>
        </w:r>
      </w:ins>
      <w:del w:id="159" w:author="User" w:date="2019-11-12T11:42:00Z">
        <w:r w:rsidR="00E811B9" w:rsidDel="00923D3B">
          <w:rPr>
            <w:lang w:eastAsia="en-US"/>
          </w:rPr>
          <w:delText xml:space="preserve"> </w:delText>
        </w:r>
      </w:del>
      <w:del w:id="160" w:author="User" w:date="2019-11-12T11:41:00Z">
        <w:r w:rsidR="00E811B9" w:rsidDel="00923D3B">
          <w:rPr>
            <w:lang w:eastAsia="en-US"/>
          </w:rPr>
          <w:delText>B</w:delText>
        </w:r>
      </w:del>
      <w:r w:rsidR="00E811B9">
        <w:rPr>
          <w:lang w:eastAsia="en-US"/>
        </w:rPr>
        <w:t xml:space="preserve">etween May and September the soils tend to become saturated. </w:t>
      </w:r>
      <w:r w:rsidR="00E811B9">
        <w:t xml:space="preserve">The farm’s average rainfall is 620mm, which compares to 600-700 mm across the bioregion. The farm’s long term seasonal rainfall for the period 1900-2018 is variable around the mean of 620 mm </w:t>
      </w:r>
      <w:del w:id="161" w:author="User" w:date="2019-11-12T11:43:00Z">
        <w:r w:rsidR="00E811B9" w:rsidDel="00923D3B">
          <w:delText>(Attachment B)</w:delText>
        </w:r>
      </w:del>
      <w:ins w:id="162" w:author="User" w:date="2019-11-12T11:43:00Z">
        <w:r>
          <w:t>with</w:t>
        </w:r>
      </w:ins>
      <w:ins w:id="163" w:author="User" w:date="2019-11-12T11:42:00Z">
        <w:r>
          <w:t xml:space="preserve"> the </w:t>
        </w:r>
      </w:ins>
      <w:ins w:id="164" w:author="User" w:date="2019-11-12T11:43:00Z">
        <w:r>
          <w:t>patterns of droughts and peak rainfall events over that period indicated in Attachment B.</w:t>
        </w:r>
      </w:ins>
      <w:del w:id="165" w:author="User" w:date="2019-11-12T11:43:00Z">
        <w:r w:rsidR="00E811B9" w:rsidDel="00923D3B">
          <w:delText xml:space="preserve">. </w:delText>
        </w:r>
      </w:del>
      <w:ins w:id="166" w:author="User" w:date="2019-11-12T11:43:00Z">
        <w:r>
          <w:t xml:space="preserve"> The d</w:t>
        </w:r>
      </w:ins>
      <w:del w:id="167" w:author="User" w:date="2019-11-12T11:44:00Z">
        <w:r w:rsidR="00E811B9" w:rsidDel="00923D3B">
          <w:delText>D</w:delText>
        </w:r>
      </w:del>
      <w:r w:rsidR="00E811B9">
        <w:t xml:space="preserve">aily mean temperature across the bioregion ranges from 12-15˚C. </w:t>
      </w:r>
    </w:p>
    <w:p w14:paraId="4D89CDC7" w14:textId="0A5E846F" w:rsidR="00E811B9" w:rsidRDefault="001127BB" w:rsidP="00E811B9">
      <w:r>
        <w:rPr>
          <w:noProof/>
          <w:lang w:eastAsia="en-AU"/>
        </w:rPr>
        <mc:AlternateContent>
          <mc:Choice Requires="wps">
            <w:drawing>
              <wp:anchor distT="0" distB="0" distL="114300" distR="114300" simplePos="0" relativeHeight="251677696" behindDoc="0" locked="0" layoutInCell="1" allowOverlap="1" wp14:anchorId="062782BC" wp14:editId="00A53808">
                <wp:simplePos x="0" y="0"/>
                <wp:positionH relativeFrom="column">
                  <wp:posOffset>2326943</wp:posOffset>
                </wp:positionH>
                <wp:positionV relativeFrom="paragraph">
                  <wp:posOffset>273165</wp:posOffset>
                </wp:positionV>
                <wp:extent cx="13174" cy="1705922"/>
                <wp:effectExtent l="0" t="0" r="25400" b="27940"/>
                <wp:wrapNone/>
                <wp:docPr id="35" name="Straight Connector 35"/>
                <wp:cNvGraphicFramePr/>
                <a:graphic xmlns:a="http://schemas.openxmlformats.org/drawingml/2006/main">
                  <a:graphicData uri="http://schemas.microsoft.com/office/word/2010/wordprocessingShape">
                    <wps:wsp>
                      <wps:cNvCnPr/>
                      <wps:spPr>
                        <a:xfrm flipH="1">
                          <a:off x="0" y="0"/>
                          <a:ext cx="13174" cy="17059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5E21F" id="Straight Connector 35"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2pt,21.5pt" to="184.25pt,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" strokecolor="#4472c4 [3204]" strokeweight=".5pt">
                <v:stroke joinstyle="miter"/>
              </v:line>
            </w:pict>
          </mc:Fallback>
        </mc:AlternateContent>
      </w:r>
    </w:p>
    <w:p w14:paraId="3AA836D1" w14:textId="38F84C0B" w:rsidR="00E811B9" w:rsidRDefault="00BE1307" w:rsidP="00E811B9">
      <w:pPr>
        <w:jc w:val="center"/>
      </w:pPr>
      <w:r>
        <w:rPr>
          <w:noProof/>
          <w:lang w:eastAsia="en-AU"/>
        </w:rPr>
        <mc:AlternateContent>
          <mc:Choice Requires="wps">
            <w:drawing>
              <wp:anchor distT="0" distB="0" distL="114300" distR="114300" simplePos="0" relativeHeight="251675648" behindDoc="0" locked="0" layoutInCell="1" allowOverlap="1" wp14:anchorId="03DF869D" wp14:editId="7C56C3C5">
                <wp:simplePos x="0" y="0"/>
                <wp:positionH relativeFrom="column">
                  <wp:posOffset>3070376</wp:posOffset>
                </wp:positionH>
                <wp:positionV relativeFrom="paragraph">
                  <wp:posOffset>15240</wp:posOffset>
                </wp:positionV>
                <wp:extent cx="0" cy="1685451"/>
                <wp:effectExtent l="0" t="0" r="38100" b="29210"/>
                <wp:wrapNone/>
                <wp:docPr id="34" name="Straight Connector 34"/>
                <wp:cNvGraphicFramePr/>
                <a:graphic xmlns:a="http://schemas.openxmlformats.org/drawingml/2006/main">
                  <a:graphicData uri="http://schemas.microsoft.com/office/word/2010/wordprocessingShape">
                    <wps:wsp>
                      <wps:cNvCnPr/>
                      <wps:spPr>
                        <a:xfrm>
                          <a:off x="0" y="0"/>
                          <a:ext cx="0" cy="16854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D02E3D" id="Straight Connector 3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75pt,1.2pt" to="241.75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" strokecolor="#4472c4 [3204]" strokeweight=".5pt">
                <v:stroke joinstyle="miter"/>
              </v:line>
            </w:pict>
          </mc:Fallback>
        </mc:AlternateContent>
      </w:r>
      <w:r w:rsidR="00761412">
        <w:rPr>
          <w:noProof/>
          <w:lang w:eastAsia="en-AU"/>
        </w:rPr>
        <mc:AlternateContent>
          <mc:Choice Requires="wps">
            <w:drawing>
              <wp:anchor distT="0" distB="0" distL="114300" distR="114300" simplePos="0" relativeHeight="251673600" behindDoc="0" locked="0" layoutInCell="1" allowOverlap="1" wp14:anchorId="2643B465" wp14:editId="1BB9CEBD">
                <wp:simplePos x="0" y="0"/>
                <wp:positionH relativeFrom="column">
                  <wp:posOffset>4550978</wp:posOffset>
                </wp:positionH>
                <wp:positionV relativeFrom="paragraph">
                  <wp:posOffset>8255</wp:posOffset>
                </wp:positionV>
                <wp:extent cx="0" cy="1692275"/>
                <wp:effectExtent l="0" t="0" r="38100" b="22225"/>
                <wp:wrapNone/>
                <wp:docPr id="33" name="Straight Connector 33"/>
                <wp:cNvGraphicFramePr/>
                <a:graphic xmlns:a="http://schemas.openxmlformats.org/drawingml/2006/main">
                  <a:graphicData uri="http://schemas.microsoft.com/office/word/2010/wordprocessingShape">
                    <wps:wsp>
                      <wps:cNvCnPr/>
                      <wps:spPr>
                        <a:xfrm flipH="1">
                          <a:off x="0" y="0"/>
                          <a:ext cx="0" cy="1692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94259" id="Straight Connector 3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35pt,.65pt" to="358.35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" strokecolor="#4472c4 [3204]" strokeweight=".5pt">
                <v:stroke joinstyle="miter"/>
              </v:line>
            </w:pict>
          </mc:Fallback>
        </mc:AlternateContent>
      </w:r>
      <w:r w:rsidR="00761412">
        <w:rPr>
          <w:noProof/>
          <w:lang w:eastAsia="en-AU"/>
        </w:rPr>
        <mc:AlternateContent>
          <mc:Choice Requires="wps">
            <w:drawing>
              <wp:anchor distT="0" distB="0" distL="114300" distR="114300" simplePos="0" relativeHeight="251680768" behindDoc="0" locked="0" layoutInCell="1" allowOverlap="1" wp14:anchorId="67C40B4B" wp14:editId="677F750F">
                <wp:simplePos x="0" y="0"/>
                <wp:positionH relativeFrom="column">
                  <wp:posOffset>2484755</wp:posOffset>
                </wp:positionH>
                <wp:positionV relativeFrom="paragraph">
                  <wp:posOffset>1190000</wp:posOffset>
                </wp:positionV>
                <wp:extent cx="566079" cy="334152"/>
                <wp:effectExtent l="0" t="0" r="0" b="0"/>
                <wp:wrapNone/>
                <wp:docPr id="37" name="Text Box 37"/>
                <wp:cNvGraphicFramePr/>
                <a:graphic xmlns:a="http://schemas.openxmlformats.org/drawingml/2006/main">
                  <a:graphicData uri="http://schemas.microsoft.com/office/word/2010/wordprocessingShape">
                    <wps:wsp>
                      <wps:cNvSpPr txBox="1"/>
                      <wps:spPr>
                        <a:xfrm>
                          <a:off x="0" y="0"/>
                          <a:ext cx="566079" cy="334152"/>
                        </a:xfrm>
                        <a:prstGeom prst="rect">
                          <a:avLst/>
                        </a:prstGeom>
                        <a:noFill/>
                        <a:ln w="6350">
                          <a:noFill/>
                        </a:ln>
                      </wps:spPr>
                      <wps:txbx>
                        <w:txbxContent>
                          <w:p w14:paraId="606D74D8" w14:textId="02B9EA9C" w:rsidR="00F52473" w:rsidRPr="00C342A7" w:rsidRDefault="00F52473" w:rsidP="00C342A7">
                            <w:pPr>
                              <w:rPr>
                                <w:sz w:val="14"/>
                                <w:szCs w:val="12"/>
                                <w:lang w:val="en-US"/>
                              </w:rPr>
                            </w:pPr>
                            <w:r>
                              <w:rPr>
                                <w:sz w:val="14"/>
                                <w:szCs w:val="12"/>
                                <w:lang w:val="en-US"/>
                              </w:rPr>
                              <w:t>Autumn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40B4B" id="_x0000_t202" coordsize="21600,21600" o:spt="202" path="m,l,21600r21600,l21600,xe">
                <v:stroke joinstyle="miter"/>
                <v:path gradientshapeok="t" o:connecttype="rect"/>
              </v:shapetype>
              <v:shape id="Text Box 37" o:spid="_x0000_s1026" type="#_x0000_t202" style="position:absolute;left:0;text-align:left;margin-left:195.65pt;margin-top:93.7pt;width:44.55pt;height:2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" filled="f" stroked="f" strokeweight=".5pt">
                <v:textbox>
                  <w:txbxContent>
                    <w:p w14:paraId="606D74D8" w14:textId="02B9EA9C" w:rsidR="00F52473" w:rsidRPr="00C342A7" w:rsidRDefault="00F52473" w:rsidP="00C342A7">
                      <w:pPr>
                        <w:rPr>
                          <w:sz w:val="14"/>
                          <w:szCs w:val="12"/>
                          <w:lang w:val="en-US"/>
                        </w:rPr>
                      </w:pPr>
                      <w:r>
                        <w:rPr>
                          <w:sz w:val="14"/>
                          <w:szCs w:val="12"/>
                          <w:lang w:val="en-US"/>
                        </w:rPr>
                        <w:t>Autumn</w:t>
                      </w:r>
                    </w:p>
                  </w:txbxContent>
                </v:textbox>
              </v:shape>
            </w:pict>
          </mc:Fallback>
        </mc:AlternateContent>
      </w:r>
      <w:r w:rsidR="00761412">
        <w:rPr>
          <w:noProof/>
          <w:lang w:eastAsia="en-AU"/>
        </w:rPr>
        <mc:AlternateContent>
          <mc:Choice Requires="wps">
            <w:drawing>
              <wp:anchor distT="0" distB="0" distL="114300" distR="114300" simplePos="0" relativeHeight="251684864" behindDoc="0" locked="0" layoutInCell="1" allowOverlap="1" wp14:anchorId="0C672E83" wp14:editId="2564B04C">
                <wp:simplePos x="0" y="0"/>
                <wp:positionH relativeFrom="column">
                  <wp:posOffset>3973783</wp:posOffset>
                </wp:positionH>
                <wp:positionV relativeFrom="paragraph">
                  <wp:posOffset>1203477</wp:posOffset>
                </wp:positionV>
                <wp:extent cx="566079" cy="334152"/>
                <wp:effectExtent l="0" t="0" r="0" b="0"/>
                <wp:wrapNone/>
                <wp:docPr id="39" name="Text Box 39"/>
                <wp:cNvGraphicFramePr/>
                <a:graphic xmlns:a="http://schemas.openxmlformats.org/drawingml/2006/main">
                  <a:graphicData uri="http://schemas.microsoft.com/office/word/2010/wordprocessingShape">
                    <wps:wsp>
                      <wps:cNvSpPr txBox="1"/>
                      <wps:spPr>
                        <a:xfrm>
                          <a:off x="0" y="0"/>
                          <a:ext cx="566079" cy="334152"/>
                        </a:xfrm>
                        <a:prstGeom prst="rect">
                          <a:avLst/>
                        </a:prstGeom>
                        <a:noFill/>
                        <a:ln w="6350">
                          <a:noFill/>
                        </a:ln>
                      </wps:spPr>
                      <wps:txbx>
                        <w:txbxContent>
                          <w:p w14:paraId="60525AAF" w14:textId="2023484E" w:rsidR="00F52473" w:rsidRPr="00C342A7" w:rsidRDefault="00F52473" w:rsidP="00C10BEF">
                            <w:pPr>
                              <w:rPr>
                                <w:sz w:val="14"/>
                                <w:szCs w:val="12"/>
                                <w:lang w:val="en-US"/>
                              </w:rPr>
                            </w:pPr>
                            <w:r>
                              <w:rPr>
                                <w:sz w:val="14"/>
                                <w:szCs w:val="12"/>
                                <w:lang w:val="en-US"/>
                              </w:rPr>
                              <w:t>Spring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72E83" id="Text Box 39" o:spid="_x0000_s1027" type="#_x0000_t202" style="position:absolute;left:0;text-align:left;margin-left:312.9pt;margin-top:94.75pt;width:44.55pt;height:2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" filled="f" stroked="f" strokeweight=".5pt">
                <v:textbox>
                  <w:txbxContent>
                    <w:p w14:paraId="60525AAF" w14:textId="2023484E" w:rsidR="00F52473" w:rsidRPr="00C342A7" w:rsidRDefault="00F52473" w:rsidP="00C10BEF">
                      <w:pPr>
                        <w:rPr>
                          <w:sz w:val="14"/>
                          <w:szCs w:val="12"/>
                          <w:lang w:val="en-US"/>
                        </w:rPr>
                      </w:pPr>
                      <w:r>
                        <w:rPr>
                          <w:sz w:val="14"/>
                          <w:szCs w:val="12"/>
                          <w:lang w:val="en-US"/>
                        </w:rPr>
                        <w:t>Spring</w:t>
                      </w:r>
                    </w:p>
                  </w:txbxContent>
                </v:textbox>
              </v:shape>
            </w:pict>
          </mc:Fallback>
        </mc:AlternateContent>
      </w:r>
      <w:r w:rsidR="00FB1F0B">
        <w:rPr>
          <w:noProof/>
          <w:lang w:eastAsia="en-AU"/>
        </w:rPr>
        <mc:AlternateContent>
          <mc:Choice Requires="wps">
            <w:drawing>
              <wp:anchor distT="0" distB="0" distL="114300" distR="114300" simplePos="0" relativeHeight="251671552" behindDoc="0" locked="0" layoutInCell="1" allowOverlap="1" wp14:anchorId="4459876E" wp14:editId="01A74594">
                <wp:simplePos x="0" y="0"/>
                <wp:positionH relativeFrom="column">
                  <wp:posOffset>3807726</wp:posOffset>
                </wp:positionH>
                <wp:positionV relativeFrom="paragraph">
                  <wp:posOffset>7923</wp:posOffset>
                </wp:positionV>
                <wp:extent cx="6824" cy="1692323"/>
                <wp:effectExtent l="0" t="0" r="31750" b="22225"/>
                <wp:wrapNone/>
                <wp:docPr id="32" name="Straight Connector 32"/>
                <wp:cNvGraphicFramePr/>
                <a:graphic xmlns:a="http://schemas.openxmlformats.org/drawingml/2006/main">
                  <a:graphicData uri="http://schemas.microsoft.com/office/word/2010/wordprocessingShape">
                    <wps:wsp>
                      <wps:cNvCnPr/>
                      <wps:spPr>
                        <a:xfrm>
                          <a:off x="0" y="0"/>
                          <a:ext cx="6824" cy="16923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00327" id="Straight Connector 3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8pt,.6pt" to="300.35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" strokecolor="#4472c4 [3204]" strokeweight=".5pt">
                <v:stroke joinstyle="miter"/>
              </v:line>
            </w:pict>
          </mc:Fallback>
        </mc:AlternateContent>
      </w:r>
      <w:r w:rsidR="00C10BEF">
        <w:rPr>
          <w:noProof/>
          <w:lang w:eastAsia="en-AU"/>
        </w:rPr>
        <mc:AlternateContent>
          <mc:Choice Requires="wps">
            <w:drawing>
              <wp:anchor distT="0" distB="0" distL="114300" distR="114300" simplePos="0" relativeHeight="251682816" behindDoc="0" locked="0" layoutInCell="1" allowOverlap="1" wp14:anchorId="4C4777EC" wp14:editId="56BC9C6D">
                <wp:simplePos x="0" y="0"/>
                <wp:positionH relativeFrom="column">
                  <wp:posOffset>3222294</wp:posOffset>
                </wp:positionH>
                <wp:positionV relativeFrom="paragraph">
                  <wp:posOffset>1204264</wp:posOffset>
                </wp:positionV>
                <wp:extent cx="566079" cy="334152"/>
                <wp:effectExtent l="0" t="0" r="0" b="0"/>
                <wp:wrapNone/>
                <wp:docPr id="38" name="Text Box 38"/>
                <wp:cNvGraphicFramePr/>
                <a:graphic xmlns:a="http://schemas.openxmlformats.org/drawingml/2006/main">
                  <a:graphicData uri="http://schemas.microsoft.com/office/word/2010/wordprocessingShape">
                    <wps:wsp>
                      <wps:cNvSpPr txBox="1"/>
                      <wps:spPr>
                        <a:xfrm>
                          <a:off x="0" y="0"/>
                          <a:ext cx="566079" cy="334152"/>
                        </a:xfrm>
                        <a:prstGeom prst="rect">
                          <a:avLst/>
                        </a:prstGeom>
                        <a:noFill/>
                        <a:ln w="6350">
                          <a:noFill/>
                        </a:ln>
                      </wps:spPr>
                      <wps:txbx>
                        <w:txbxContent>
                          <w:p w14:paraId="0B30F0AC" w14:textId="689B750B" w:rsidR="00F52473" w:rsidRPr="00C342A7" w:rsidRDefault="00F52473" w:rsidP="00C10BEF">
                            <w:pPr>
                              <w:rPr>
                                <w:sz w:val="14"/>
                                <w:szCs w:val="12"/>
                                <w:lang w:val="en-US"/>
                              </w:rPr>
                            </w:pPr>
                            <w:r>
                              <w:rPr>
                                <w:sz w:val="14"/>
                                <w:szCs w:val="12"/>
                                <w:lang w:val="en-US"/>
                              </w:rPr>
                              <w:t>Winter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777EC" id="Text Box 38" o:spid="_x0000_s1028" type="#_x0000_t202" style="position:absolute;left:0;text-align:left;margin-left:253.7pt;margin-top:94.8pt;width:44.55pt;height:2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" filled="f" stroked="f" strokeweight=".5pt">
                <v:textbox>
                  <w:txbxContent>
                    <w:p w14:paraId="0B30F0AC" w14:textId="689B750B" w:rsidR="00F52473" w:rsidRPr="00C342A7" w:rsidRDefault="00F52473" w:rsidP="00C10BEF">
                      <w:pPr>
                        <w:rPr>
                          <w:sz w:val="14"/>
                          <w:szCs w:val="12"/>
                          <w:lang w:val="en-US"/>
                        </w:rPr>
                      </w:pPr>
                      <w:r>
                        <w:rPr>
                          <w:sz w:val="14"/>
                          <w:szCs w:val="12"/>
                          <w:lang w:val="en-US"/>
                        </w:rPr>
                        <w:t>Winter</w:t>
                      </w:r>
                    </w:p>
                  </w:txbxContent>
                </v:textbox>
              </v:shape>
            </w:pict>
          </mc:Fallback>
        </mc:AlternateContent>
      </w:r>
      <w:r w:rsidR="00C342A7">
        <w:rPr>
          <w:noProof/>
          <w:lang w:eastAsia="en-AU"/>
        </w:rPr>
        <mc:AlternateContent>
          <mc:Choice Requires="wps">
            <w:drawing>
              <wp:anchor distT="0" distB="0" distL="114300" distR="114300" simplePos="0" relativeHeight="251678720" behindDoc="0" locked="0" layoutInCell="1" allowOverlap="1" wp14:anchorId="4278C4C9" wp14:editId="5BFAE3C6">
                <wp:simplePos x="0" y="0"/>
                <wp:positionH relativeFrom="column">
                  <wp:posOffset>1726395</wp:posOffset>
                </wp:positionH>
                <wp:positionV relativeFrom="paragraph">
                  <wp:posOffset>1188047</wp:posOffset>
                </wp:positionV>
                <wp:extent cx="566079" cy="334152"/>
                <wp:effectExtent l="0" t="0" r="0" b="0"/>
                <wp:wrapNone/>
                <wp:docPr id="36" name="Text Box 36"/>
                <wp:cNvGraphicFramePr/>
                <a:graphic xmlns:a="http://schemas.openxmlformats.org/drawingml/2006/main">
                  <a:graphicData uri="http://schemas.microsoft.com/office/word/2010/wordprocessingShape">
                    <wps:wsp>
                      <wps:cNvSpPr txBox="1"/>
                      <wps:spPr>
                        <a:xfrm>
                          <a:off x="0" y="0"/>
                          <a:ext cx="566079" cy="334152"/>
                        </a:xfrm>
                        <a:prstGeom prst="rect">
                          <a:avLst/>
                        </a:prstGeom>
                        <a:noFill/>
                        <a:ln w="6350">
                          <a:noFill/>
                        </a:ln>
                      </wps:spPr>
                      <wps:txbx>
                        <w:txbxContent>
                          <w:p w14:paraId="0BC71356" w14:textId="11CBA515" w:rsidR="00F52473" w:rsidRPr="00C342A7" w:rsidRDefault="00F52473">
                            <w:pPr>
                              <w:rPr>
                                <w:sz w:val="14"/>
                                <w:szCs w:val="12"/>
                                <w:lang w:val="en-US"/>
                              </w:rPr>
                            </w:pPr>
                            <w:r w:rsidRPr="00C342A7">
                              <w:rPr>
                                <w:sz w:val="14"/>
                                <w:szCs w:val="12"/>
                                <w:lang w:val="en-US"/>
                              </w:rPr>
                              <w:t>Summer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8C4C9" id="Text Box 36" o:spid="_x0000_s1029" type="#_x0000_t202" style="position:absolute;left:0;text-align:left;margin-left:135.95pt;margin-top:93.55pt;width:44.55pt;height:2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" filled="f" stroked="f" strokeweight=".5pt">
                <v:textbox>
                  <w:txbxContent>
                    <w:p w14:paraId="0BC71356" w14:textId="11CBA515" w:rsidR="00F52473" w:rsidRPr="00C342A7" w:rsidRDefault="00F52473">
                      <w:pPr>
                        <w:rPr>
                          <w:sz w:val="14"/>
                          <w:szCs w:val="12"/>
                          <w:lang w:val="en-US"/>
                        </w:rPr>
                      </w:pPr>
                      <w:r w:rsidRPr="00C342A7">
                        <w:rPr>
                          <w:sz w:val="14"/>
                          <w:szCs w:val="12"/>
                          <w:lang w:val="en-US"/>
                        </w:rPr>
                        <w:t>Summer</w:t>
                      </w:r>
                    </w:p>
                  </w:txbxContent>
                </v:textbox>
              </v:shape>
            </w:pict>
          </mc:Fallback>
        </mc:AlternateContent>
      </w:r>
      <w:r w:rsidR="00E811B9">
        <w:rPr>
          <w:noProof/>
          <w:lang w:eastAsia="en-AU"/>
        </w:rPr>
        <w:drawing>
          <wp:inline distT="0" distB="0" distL="0" distR="0" wp14:anchorId="15D8751F" wp14:editId="2C11D88A">
            <wp:extent cx="3691255" cy="2260756"/>
            <wp:effectExtent l="0" t="0" r="4445" b="6350"/>
            <wp:docPr id="1" name="Chart 1">
              <a:extLst xmlns:a="http://schemas.openxmlformats.org/drawingml/2006/main">
                <a:ext uri="{FF2B5EF4-FFF2-40B4-BE49-F238E27FC236}">
                  <a16:creationId xmlns:a16="http://schemas.microsoft.com/office/drawing/2014/main" id="{DFADD447-BFB5-41F5-BAAA-094A8762C4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4BBC80" w14:textId="77777777" w:rsidR="00E811B9" w:rsidRDefault="00E811B9" w:rsidP="00E811B9">
      <w:pPr>
        <w:ind w:left="2160"/>
        <w:rPr>
          <w:sz w:val="18"/>
        </w:rPr>
      </w:pPr>
      <w:r>
        <w:t xml:space="preserve">Source: </w:t>
      </w:r>
      <w:r w:rsidRPr="007635AC">
        <w:rPr>
          <w:sz w:val="18"/>
        </w:rPr>
        <w:t xml:space="preserve">Bureau of Meteorology </w:t>
      </w:r>
      <w:r>
        <w:rPr>
          <w:sz w:val="18"/>
        </w:rPr>
        <w:t>(</w:t>
      </w:r>
      <w:proofErr w:type="spellStart"/>
      <w:r>
        <w:rPr>
          <w:sz w:val="18"/>
        </w:rPr>
        <w:t>nd</w:t>
      </w:r>
      <w:proofErr w:type="spellEnd"/>
      <w:r>
        <w:rPr>
          <w:sz w:val="18"/>
        </w:rPr>
        <w:t>).</w:t>
      </w:r>
    </w:p>
    <w:p w14:paraId="0E8B6CC5" w14:textId="175E478F" w:rsidR="00E811B9" w:rsidDel="00923D3B" w:rsidRDefault="00E811B9" w:rsidP="00E811B9">
      <w:pPr>
        <w:rPr>
          <w:del w:id="168" w:author="User" w:date="2019-11-12T11:44:00Z"/>
        </w:rPr>
      </w:pPr>
      <w:del w:id="169" w:author="User" w:date="2019-11-12T11:44:00Z">
        <w:r w:rsidDel="00923D3B">
          <w:rPr>
            <w:lang w:eastAsia="en-US"/>
          </w:rPr>
          <w:delText xml:space="preserve">Between May and September the soils tend to become saturated. </w:delText>
        </w:r>
        <w:r w:rsidDel="00923D3B">
          <w:delText xml:space="preserve">The farm’s average rainfall is 620mm, which compares to 600-700 mm across the bioregion. The farm’s long term seasonal rainfall for the period 1900-2018 is variable around the mean of 620 mm (Attachment B). </w:delText>
        </w:r>
      </w:del>
      <w:del w:id="170" w:author="User" w:date="2019-11-12T11:43:00Z">
        <w:r w:rsidDel="00923D3B">
          <w:delText xml:space="preserve">The patterns of droughts and peak rainfall events over that period are shown </w:delText>
        </w:r>
      </w:del>
      <w:del w:id="171" w:author="User" w:date="2019-11-12T11:44:00Z">
        <w:r w:rsidDel="00923D3B">
          <w:delText xml:space="preserve">in that </w:delText>
        </w:r>
        <w:commentRangeStart w:id="172"/>
        <w:r w:rsidDel="00923D3B">
          <w:delText>attachment</w:delText>
        </w:r>
        <w:commentRangeEnd w:id="172"/>
        <w:r w:rsidR="003F42C3" w:rsidDel="00923D3B">
          <w:rPr>
            <w:rStyle w:val="CommentReference"/>
          </w:rPr>
          <w:commentReference w:id="172"/>
        </w:r>
        <w:r w:rsidDel="00923D3B">
          <w:delText>.</w:delText>
        </w:r>
      </w:del>
    </w:p>
    <w:p w14:paraId="5F808F4C" w14:textId="12B4C9F9" w:rsidR="006D0682" w:rsidRDefault="006D0682" w:rsidP="00886977">
      <w:r>
        <w:t xml:space="preserve">The dominant pre-European vegetation found </w:t>
      </w:r>
      <w:r w:rsidR="00277F48">
        <w:t>on t</w:t>
      </w:r>
      <w:r w:rsidR="00277F48" w:rsidRPr="008A5AC8">
        <w:t>he Dundas Tablelands</w:t>
      </w:r>
      <w:r w:rsidR="00277F48">
        <w:t xml:space="preserve"> </w:t>
      </w:r>
      <w:r>
        <w:t xml:space="preserve">would have been a complex mosaic dominated by Grassy and Herb-rich Woodlands </w:t>
      </w:r>
      <w:r>
        <w:rPr>
          <w:lang w:eastAsia="en-US"/>
        </w:rPr>
        <w:t>(</w:t>
      </w:r>
      <w:r>
        <w:t>VEAC 2010)</w:t>
      </w:r>
      <w:r>
        <w:rPr>
          <w:lang w:eastAsia="en-US"/>
        </w:rPr>
        <w:t>.</w:t>
      </w:r>
      <w:r>
        <w:t xml:space="preserve"> </w:t>
      </w:r>
      <w:r w:rsidRPr="008A5AC8">
        <w:t xml:space="preserve">The Tablelands was settled early by pastoralists and has a long history of growing fine merino wool (VEAC 2010). </w:t>
      </w:r>
      <w:r w:rsidR="008F75BF">
        <w:t xml:space="preserve">Early agricultural development of the Glenelg River Catchment </w:t>
      </w:r>
      <w:ins w:id="173" w:author="User" w:date="2019-11-12T11:45:00Z">
        <w:r w:rsidR="00923D3B">
          <w:t xml:space="preserve">has </w:t>
        </w:r>
      </w:ins>
      <w:del w:id="174" w:author="User" w:date="2019-11-12T11:45:00Z">
        <w:r w:rsidR="001D7ACA" w:rsidDel="00923D3B">
          <w:delText>has been a</w:delText>
        </w:r>
        <w:r w:rsidR="008F75BF" w:rsidDel="00923D3B">
          <w:delText>ttributed</w:delText>
        </w:r>
      </w:del>
      <w:ins w:id="175" w:author="User" w:date="2019-11-12T11:45:00Z">
        <w:r w:rsidR="00923D3B">
          <w:t>contributed</w:t>
        </w:r>
      </w:ins>
      <w:r w:rsidR="008F75BF">
        <w:t xml:space="preserve"> </w:t>
      </w:r>
      <w:r w:rsidR="001D7ACA">
        <w:t xml:space="preserve">to </w:t>
      </w:r>
      <w:r w:rsidR="008F75BF">
        <w:t xml:space="preserve">serious </w:t>
      </w:r>
      <w:r w:rsidR="001D7ACA">
        <w:t>land degradation issues including</w:t>
      </w:r>
      <w:r w:rsidR="00C41462">
        <w:t>;</w:t>
      </w:r>
      <w:r w:rsidR="001D7ACA">
        <w:t xml:space="preserve"> soil </w:t>
      </w:r>
      <w:r w:rsidR="008F75BF">
        <w:t xml:space="preserve">of erosion, </w:t>
      </w:r>
      <w:r w:rsidR="001D7ACA">
        <w:t>loss</w:t>
      </w:r>
      <w:r w:rsidR="008F75BF">
        <w:t xml:space="preserve"> of native grasses</w:t>
      </w:r>
      <w:r w:rsidR="001D7ACA">
        <w:t xml:space="preserve"> and herbs</w:t>
      </w:r>
      <w:r w:rsidR="008F75BF">
        <w:t xml:space="preserve">, </w:t>
      </w:r>
      <w:r w:rsidR="00C41462">
        <w:t xml:space="preserve">and </w:t>
      </w:r>
      <w:r w:rsidR="00976AAA">
        <w:t xml:space="preserve">clearing and conversion </w:t>
      </w:r>
      <w:r w:rsidR="008F75BF">
        <w:t>of forests and woodlands</w:t>
      </w:r>
      <w:r w:rsidR="00E224E2">
        <w:t xml:space="preserve"> </w:t>
      </w:r>
      <w:r w:rsidR="00C41462">
        <w:t xml:space="preserve">to improved pastures </w:t>
      </w:r>
      <w:r w:rsidR="00E224E2">
        <w:t>(</w:t>
      </w:r>
      <w:r w:rsidR="00E224E2" w:rsidRPr="00F76B20">
        <w:rPr>
          <w:rFonts w:cs="Arial"/>
          <w:szCs w:val="22"/>
        </w:rPr>
        <w:t xml:space="preserve">Kellaway </w:t>
      </w:r>
      <w:r w:rsidR="00E224E2">
        <w:rPr>
          <w:rFonts w:cs="Arial"/>
          <w:szCs w:val="22"/>
        </w:rPr>
        <w:t xml:space="preserve">and </w:t>
      </w:r>
      <w:r w:rsidR="00E224E2" w:rsidRPr="00F76B20">
        <w:rPr>
          <w:rFonts w:cs="Arial"/>
          <w:szCs w:val="22"/>
        </w:rPr>
        <w:t>Rhodes</w:t>
      </w:r>
      <w:r w:rsidR="00E224E2">
        <w:rPr>
          <w:rFonts w:cs="Arial"/>
          <w:szCs w:val="22"/>
        </w:rPr>
        <w:t xml:space="preserve"> </w:t>
      </w:r>
      <w:r w:rsidR="00E224E2" w:rsidRPr="00F76B20">
        <w:rPr>
          <w:rFonts w:cs="Arial"/>
          <w:szCs w:val="22"/>
        </w:rPr>
        <w:t>2002</w:t>
      </w:r>
      <w:r w:rsidR="00E224E2">
        <w:rPr>
          <w:rFonts w:cs="Arial"/>
          <w:szCs w:val="22"/>
        </w:rPr>
        <w:t xml:space="preserve">). </w:t>
      </w:r>
    </w:p>
    <w:p w14:paraId="2E079015" w14:textId="069C50E5" w:rsidR="00886977" w:rsidRPr="008A5AC8" w:rsidRDefault="00886977" w:rsidP="00886977">
      <w:r w:rsidRPr="008A5AC8">
        <w:t>During the 1920s</w:t>
      </w:r>
      <w:ins w:id="176" w:author="User" w:date="2019-11-12T11:46:00Z">
        <w:r w:rsidR="00923D3B">
          <w:t>,</w:t>
        </w:r>
      </w:ins>
      <w:r w:rsidRPr="008A5AC8">
        <w:t xml:space="preserve"> with the introduction of subterranean clovers and super-phosphate</w:t>
      </w:r>
      <w:ins w:id="177" w:author="User" w:date="2019-11-12T11:46:00Z">
        <w:r w:rsidR="00923D3B">
          <w:t>,</w:t>
        </w:r>
      </w:ins>
      <w:r w:rsidRPr="008A5AC8">
        <w:t xml:space="preserve"> grazing industries in the district expanded rapidly and intensified</w:t>
      </w:r>
      <w:ins w:id="178" w:author="User" w:date="2019-11-12T11:47:00Z">
        <w:r w:rsidR="00923D3B">
          <w:t>.  F</w:t>
        </w:r>
      </w:ins>
      <w:ins w:id="179" w:author="User" w:date="2019-11-12T11:46:00Z">
        <w:r w:rsidR="00923D3B">
          <w:t xml:space="preserve">ollowing </w:t>
        </w:r>
      </w:ins>
      <w:del w:id="180" w:author="User" w:date="2019-11-12T11:46:00Z">
        <w:r w:rsidRPr="008A5AC8" w:rsidDel="00923D3B">
          <w:delText>. The aftermath of</w:delText>
        </w:r>
      </w:del>
      <w:ins w:id="181" w:author="User" w:date="2019-11-12T11:46:00Z">
        <w:r w:rsidR="00923D3B">
          <w:t>the</w:t>
        </w:r>
      </w:ins>
      <w:r w:rsidRPr="008A5AC8">
        <w:t xml:space="preserve"> two world wars </w:t>
      </w:r>
      <w:ins w:id="182" w:author="User" w:date="2019-11-12T11:47:00Z">
        <w:r w:rsidR="00923D3B">
          <w:t xml:space="preserve">and </w:t>
        </w:r>
      </w:ins>
      <w:del w:id="183" w:author="User" w:date="2019-11-12T11:47:00Z">
        <w:r w:rsidRPr="008A5AC8" w:rsidDel="00923D3B">
          <w:delText xml:space="preserve">and </w:delText>
        </w:r>
      </w:del>
      <w:ins w:id="184" w:author="User" w:date="2019-11-12T11:47:00Z">
        <w:r w:rsidR="00923D3B">
          <w:t>with new</w:t>
        </w:r>
        <w:r w:rsidR="00923D3B" w:rsidRPr="008A5AC8">
          <w:t xml:space="preserve"> </w:t>
        </w:r>
      </w:ins>
      <w:r w:rsidRPr="008A5AC8">
        <w:t>government policies</w:t>
      </w:r>
      <w:ins w:id="185" w:author="User" w:date="2019-11-12T11:47:00Z">
        <w:r w:rsidR="00923D3B">
          <w:t>, th</w:t>
        </w:r>
      </w:ins>
      <w:ins w:id="186" w:author="User" w:date="2019-11-12T11:48:00Z">
        <w:r w:rsidR="00923D3B">
          <w:t>is</w:t>
        </w:r>
      </w:ins>
      <w:ins w:id="187" w:author="User" w:date="2019-11-12T11:47:00Z">
        <w:r w:rsidR="00923D3B">
          <w:t xml:space="preserve"> intensification</w:t>
        </w:r>
      </w:ins>
      <w:ins w:id="188" w:author="User" w:date="2019-11-12T11:48:00Z">
        <w:r w:rsidR="00923D3B">
          <w:t xml:space="preserve"> </w:t>
        </w:r>
      </w:ins>
      <w:ins w:id="189" w:author="User" w:date="2019-11-12T11:49:00Z">
        <w:r w:rsidR="00923D3B">
          <w:t>greatly</w:t>
        </w:r>
      </w:ins>
      <w:ins w:id="190" w:author="User" w:date="2019-11-12T11:48:00Z">
        <w:r w:rsidR="00923D3B">
          <w:t xml:space="preserve"> </w:t>
        </w:r>
      </w:ins>
      <w:del w:id="191" w:author="User" w:date="2019-11-12T11:47:00Z">
        <w:r w:rsidRPr="008A5AC8" w:rsidDel="00923D3B">
          <w:delText xml:space="preserve"> led to </w:delText>
        </w:r>
      </w:del>
      <w:r w:rsidRPr="008A5AC8">
        <w:t>increase</w:t>
      </w:r>
      <w:ins w:id="192" w:author="User" w:date="2019-11-12T11:47:00Z">
        <w:r w:rsidR="00923D3B">
          <w:t>d</w:t>
        </w:r>
      </w:ins>
      <w:del w:id="193" w:author="User" w:date="2019-11-12T11:48:00Z">
        <w:r w:rsidRPr="008A5AC8" w:rsidDel="00923D3B">
          <w:delText>s in the intensity of use in the 1920s and the 1950s</w:delText>
        </w:r>
      </w:del>
      <w:r w:rsidRPr="008A5AC8">
        <w:t xml:space="preserve">.  </w:t>
      </w:r>
    </w:p>
    <w:p w14:paraId="3FE96607" w14:textId="44E59682" w:rsidR="00CE3C54" w:rsidRDefault="00CE3C54" w:rsidP="00CE3C54">
      <w:r>
        <w:lastRenderedPageBreak/>
        <w:t>Since the 1950s the extent and diversity of trees on Collingwood has increased. At the time of settlement, patches of sugar gums were planted to provide firewood and</w:t>
      </w:r>
      <w:del w:id="194" w:author="Terry Harkness" w:date="2019-11-08T11:58:00Z">
        <w:r w:rsidDel="001B76A6">
          <w:delText xml:space="preserve"> wood</w:delText>
        </w:r>
      </w:del>
      <w:r>
        <w:t xml:space="preserve"> for internal building construction. John’s uncle extensively replanted </w:t>
      </w:r>
      <w:del w:id="195" w:author="Terry Harkness" w:date="2019-11-08T11:58:00Z">
        <w:r w:rsidDel="001B76A6">
          <w:delText>(</w:delText>
        </w:r>
      </w:del>
      <w:ins w:id="196" w:author="Terry Harkness" w:date="2019-11-08T11:50:00Z">
        <w:r w:rsidR="003F42C3">
          <w:t xml:space="preserve">River </w:t>
        </w:r>
      </w:ins>
      <w:del w:id="197" w:author="User" w:date="2019-11-12T11:49:00Z">
        <w:r w:rsidDel="002833CF">
          <w:rPr>
            <w:rFonts w:cs="Arial"/>
            <w:color w:val="333333"/>
            <w:shd w:val="clear" w:color="auto" w:fill="FFFFFF"/>
          </w:rPr>
          <w:delText>r</w:delText>
        </w:r>
      </w:del>
      <w:ins w:id="198" w:author="User" w:date="2019-11-12T11:49:00Z">
        <w:r w:rsidR="002833CF">
          <w:rPr>
            <w:rFonts w:cs="Arial"/>
            <w:color w:val="333333"/>
            <w:shd w:val="clear" w:color="auto" w:fill="FFFFFF"/>
          </w:rPr>
          <w:t>R</w:t>
        </w:r>
      </w:ins>
      <w:r>
        <w:rPr>
          <w:rFonts w:cs="Arial"/>
          <w:color w:val="333333"/>
          <w:shd w:val="clear" w:color="auto" w:fill="FFFFFF"/>
        </w:rPr>
        <w:t xml:space="preserve">ed </w:t>
      </w:r>
      <w:del w:id="199" w:author="User" w:date="2019-11-12T11:49:00Z">
        <w:r w:rsidDel="002833CF">
          <w:rPr>
            <w:rFonts w:cs="Arial"/>
            <w:color w:val="333333"/>
            <w:shd w:val="clear" w:color="auto" w:fill="FFFFFF"/>
          </w:rPr>
          <w:delText>g</w:delText>
        </w:r>
      </w:del>
      <w:ins w:id="200" w:author="User" w:date="2019-11-12T11:49:00Z">
        <w:r w:rsidR="002833CF">
          <w:rPr>
            <w:rFonts w:cs="Arial"/>
            <w:color w:val="333333"/>
            <w:shd w:val="clear" w:color="auto" w:fill="FFFFFF"/>
          </w:rPr>
          <w:t>G</w:t>
        </w:r>
      </w:ins>
      <w:r>
        <w:rPr>
          <w:rFonts w:cs="Arial"/>
          <w:color w:val="333333"/>
          <w:shd w:val="clear" w:color="auto" w:fill="FFFFFF"/>
        </w:rPr>
        <w:t xml:space="preserve">um </w:t>
      </w:r>
      <w:r>
        <w:rPr>
          <w:rFonts w:cs="Arial"/>
          <w:i/>
          <w:iCs/>
          <w:color w:val="333333"/>
          <w:shd w:val="clear" w:color="auto" w:fill="FFFFFF"/>
        </w:rPr>
        <w:t xml:space="preserve">(Eucalyptus </w:t>
      </w:r>
      <w:proofErr w:type="spellStart"/>
      <w:r>
        <w:rPr>
          <w:rFonts w:cs="Arial"/>
          <w:i/>
          <w:iCs/>
          <w:color w:val="333333"/>
          <w:shd w:val="clear" w:color="auto" w:fill="FFFFFF"/>
        </w:rPr>
        <w:t>camaldulensis</w:t>
      </w:r>
      <w:proofErr w:type="spellEnd"/>
      <w:r>
        <w:rPr>
          <w:rFonts w:cs="Arial"/>
          <w:i/>
          <w:iCs/>
          <w:color w:val="333333"/>
          <w:shd w:val="clear" w:color="auto" w:fill="FFFFFF"/>
        </w:rPr>
        <w:t xml:space="preserve">) </w:t>
      </w:r>
      <w:r>
        <w:t xml:space="preserve">and </w:t>
      </w:r>
      <w:ins w:id="201" w:author="Terry Harkness" w:date="2019-11-08T11:59:00Z">
        <w:r w:rsidR="001B76A6">
          <w:t>B</w:t>
        </w:r>
      </w:ins>
      <w:del w:id="202" w:author="Terry Harkness" w:date="2019-11-08T11:59:00Z">
        <w:r w:rsidDel="001B76A6">
          <w:delText>b</w:delText>
        </w:r>
      </w:del>
      <w:r>
        <w:t xml:space="preserve">lackwood </w:t>
      </w:r>
      <w:ins w:id="203" w:author="Terry Harkness" w:date="2019-11-08T11:59:00Z">
        <w:r w:rsidR="001B76A6">
          <w:t>(</w:t>
        </w:r>
      </w:ins>
      <w:r w:rsidRPr="002B3D1F">
        <w:rPr>
          <w:i/>
          <w:iCs/>
        </w:rPr>
        <w:t>Acacia melanoxylon</w:t>
      </w:r>
      <w:r>
        <w:t xml:space="preserve">) in 1970 </w:t>
      </w:r>
      <w:ins w:id="204" w:author="User" w:date="2019-11-12T11:50:00Z">
        <w:r w:rsidR="002833CF">
          <w:t>to 19</w:t>
        </w:r>
      </w:ins>
      <w:del w:id="205" w:author="User" w:date="2019-11-12T11:50:00Z">
        <w:r w:rsidDel="002833CF">
          <w:delText xml:space="preserve">– </w:delText>
        </w:r>
      </w:del>
      <w:r>
        <w:t>80s</w:t>
      </w:r>
      <w:ins w:id="206" w:author="User" w:date="2019-11-12T11:50:00Z">
        <w:r w:rsidR="002833CF">
          <w:t xml:space="preserve"> and t</w:t>
        </w:r>
      </w:ins>
      <w:del w:id="207" w:author="User" w:date="2019-11-12T11:50:00Z">
        <w:r w:rsidDel="002833CF">
          <w:delText>. T</w:delText>
        </w:r>
      </w:del>
      <w:r>
        <w:t xml:space="preserve">he Soil Conservation Service planted </w:t>
      </w:r>
      <w:r w:rsidRPr="000470F5">
        <w:t>Flat Topped or Swamp Yate</w:t>
      </w:r>
      <w:r>
        <w:t>, (</w:t>
      </w:r>
      <w:r w:rsidRPr="00E712CD">
        <w:rPr>
          <w:i/>
          <w:iCs/>
        </w:rPr>
        <w:t xml:space="preserve">Eucalyptus </w:t>
      </w:r>
      <w:proofErr w:type="spellStart"/>
      <w:r w:rsidRPr="00E712CD">
        <w:rPr>
          <w:i/>
          <w:iCs/>
        </w:rPr>
        <w:t>occidentalis</w:t>
      </w:r>
      <w:proofErr w:type="spellEnd"/>
      <w:r>
        <w:t xml:space="preserve">), a </w:t>
      </w:r>
      <w:del w:id="208" w:author="User" w:date="2019-11-12T11:50:00Z">
        <w:r w:rsidDel="002833CF">
          <w:delText>w</w:delText>
        </w:r>
      </w:del>
      <w:ins w:id="209" w:author="User" w:date="2019-11-12T11:50:00Z">
        <w:r w:rsidR="002833CF">
          <w:t>W</w:t>
        </w:r>
      </w:ins>
      <w:r>
        <w:t>estern Australian tree</w:t>
      </w:r>
      <w:ins w:id="210" w:author="User" w:date="2019-11-12T11:50:00Z">
        <w:r w:rsidR="002833CF">
          <w:t>,</w:t>
        </w:r>
      </w:ins>
      <w:r>
        <w:t xml:space="preserve"> for erosion control. 7000 trees were planted along the creek and associated riparian areas. </w:t>
      </w:r>
    </w:p>
    <w:p w14:paraId="1503B0C6" w14:textId="77777777" w:rsidR="00E811B9" w:rsidRPr="00E811B9" w:rsidRDefault="00E811B9" w:rsidP="00E811B9"/>
    <w:p w14:paraId="1B818E5A" w14:textId="33C11890" w:rsidR="003F03CD" w:rsidRDefault="00E827E3" w:rsidP="003F03CD">
      <w:r>
        <w:br w:type="column"/>
      </w:r>
    </w:p>
    <w:p w14:paraId="53A59E66" w14:textId="77777777" w:rsidR="000A3824" w:rsidRPr="000A3824" w:rsidRDefault="000A3824" w:rsidP="000A3824">
      <w:pPr>
        <w:keepNext/>
        <w:keepLines/>
        <w:spacing w:before="240" w:after="0" w:line="259" w:lineRule="auto"/>
        <w:outlineLvl w:val="0"/>
        <w:rPr>
          <w:rFonts w:ascii="Calibri" w:eastAsia="MS Gothic" w:hAnsi="Calibri"/>
          <w:color w:val="984806"/>
          <w:sz w:val="32"/>
          <w:szCs w:val="32"/>
          <w:lang w:eastAsia="en-US"/>
        </w:rPr>
      </w:pPr>
      <w:r w:rsidRPr="000A3824">
        <w:rPr>
          <w:rFonts w:ascii="Calibri" w:eastAsia="MS Gothic" w:hAnsi="Calibri"/>
          <w:color w:val="984806"/>
          <w:sz w:val="32"/>
          <w:szCs w:val="32"/>
          <w:lang w:eastAsia="en-US"/>
        </w:rPr>
        <w:t xml:space="preserve">Assessment of Response Criteria </w:t>
      </w:r>
    </w:p>
    <w:p w14:paraId="13BA9543" w14:textId="05BA54D2" w:rsidR="009C22DF" w:rsidRDefault="000A3824" w:rsidP="000A3824">
      <w:r w:rsidRPr="000A3824">
        <w:t>This ecological assessment commences in 19</w:t>
      </w:r>
      <w:r w:rsidR="00282015">
        <w:t>96</w:t>
      </w:r>
      <w:r w:rsidRPr="000A3824">
        <w:t xml:space="preserve"> - this date reflects </w:t>
      </w:r>
      <w:r w:rsidR="009C22DF">
        <w:t>the changing management regimes</w:t>
      </w:r>
      <w:r w:rsidR="002F5FE6">
        <w:t xml:space="preserve"> and </w:t>
      </w:r>
      <w:r w:rsidR="00F1102D">
        <w:t>John Kane’s</w:t>
      </w:r>
      <w:r w:rsidR="007C2375">
        <w:t xml:space="preserve"> management </w:t>
      </w:r>
      <w:r w:rsidR="002F5FE6">
        <w:t>ideals</w:t>
      </w:r>
      <w:r w:rsidR="009C22DF">
        <w:t xml:space="preserve"> </w:t>
      </w:r>
      <w:r w:rsidR="002F5FE6">
        <w:t>over time.</w:t>
      </w:r>
    </w:p>
    <w:p w14:paraId="77FCD585" w14:textId="77777777" w:rsidR="000A3824" w:rsidRPr="000A3824" w:rsidRDefault="000A3824" w:rsidP="000A3824">
      <w:pPr>
        <w:keepNext/>
        <w:keepLines/>
        <w:spacing w:before="40" w:after="0"/>
        <w:outlineLvl w:val="1"/>
        <w:rPr>
          <w:rFonts w:ascii="Calibri" w:eastAsia="MS Gothic" w:hAnsi="Calibri"/>
          <w:color w:val="365F91"/>
          <w:sz w:val="26"/>
          <w:szCs w:val="26"/>
        </w:rPr>
      </w:pPr>
      <w:r w:rsidRPr="000A3824">
        <w:rPr>
          <w:rFonts w:ascii="Calibri" w:eastAsia="MS Gothic" w:hAnsi="Calibri"/>
          <w:color w:val="365F91"/>
          <w:sz w:val="26"/>
          <w:szCs w:val="26"/>
        </w:rPr>
        <w:t>A.</w:t>
      </w:r>
      <w:r w:rsidRPr="000A3824">
        <w:rPr>
          <w:rFonts w:ascii="Calibri" w:eastAsia="MS Gothic" w:hAnsi="Calibri"/>
          <w:color w:val="365F91"/>
          <w:sz w:val="26"/>
          <w:szCs w:val="26"/>
        </w:rPr>
        <w:tab/>
        <w:t xml:space="preserve">Resilience of landscape to natural disturbances </w:t>
      </w:r>
      <w:r w:rsidR="002F5FE6">
        <w:rPr>
          <w:rFonts w:ascii="Calibri" w:eastAsia="MS Gothic" w:hAnsi="Calibri"/>
          <w:color w:val="365F91"/>
          <w:sz w:val="26"/>
          <w:szCs w:val="26"/>
        </w:rPr>
        <w:t>–</w:t>
      </w:r>
      <w:r w:rsidRPr="000A3824">
        <w:rPr>
          <w:rFonts w:ascii="Calibri" w:eastAsia="MS Gothic" w:hAnsi="Calibri"/>
          <w:color w:val="365F91"/>
          <w:sz w:val="26"/>
          <w:szCs w:val="26"/>
        </w:rPr>
        <w:t xml:space="preserve"> </w:t>
      </w:r>
      <w:r w:rsidR="002F5FE6">
        <w:rPr>
          <w:rFonts w:ascii="Calibri" w:eastAsia="MS Gothic" w:hAnsi="Calibri"/>
          <w:color w:val="365F91"/>
          <w:sz w:val="26"/>
          <w:szCs w:val="26"/>
        </w:rPr>
        <w:t>Flood, Drought &amp; Frost</w:t>
      </w:r>
      <w:r w:rsidRPr="000A3824">
        <w:rPr>
          <w:rFonts w:ascii="Calibri" w:eastAsia="MS Gothic" w:hAnsi="Calibri"/>
          <w:color w:val="365F91"/>
          <w:sz w:val="26"/>
          <w:szCs w:val="26"/>
        </w:rPr>
        <w:t xml:space="preserve"> </w:t>
      </w:r>
    </w:p>
    <w:p w14:paraId="399859A2" w14:textId="77777777" w:rsidR="000A3824" w:rsidRPr="000A3824" w:rsidRDefault="000A3824" w:rsidP="000A3824">
      <w:pPr>
        <w:spacing w:after="0"/>
        <w:rPr>
          <w:b/>
          <w:i/>
        </w:rPr>
      </w:pPr>
      <w:r w:rsidRPr="000A3824">
        <w:rPr>
          <w:b/>
          <w:i/>
        </w:rPr>
        <w:t>Why track changes and trends in resilience to major natural disturbance/s?</w:t>
      </w:r>
    </w:p>
    <w:p w14:paraId="24B381AE" w14:textId="77777777" w:rsidR="00E933F5" w:rsidRPr="00E933F5" w:rsidRDefault="00E933F5" w:rsidP="00E933F5">
      <w:r w:rsidRPr="00E933F5">
        <w:t>Resilience to major disturbance/s includes the following factors depending on the agro-climatic region (wildfire, drought, cyclone, dust storm, flood</w:t>
      </w:r>
      <w:r>
        <w:t>, frost</w:t>
      </w:r>
      <w:r w:rsidRPr="00E933F5">
        <w:t xml:space="preserve">). A major natural disaster or natural disturbance event can occur at any time. Some disturbances give a warning, such as a </w:t>
      </w:r>
      <w:r w:rsidR="001105D3" w:rsidRPr="00E933F5">
        <w:t>windstorm</w:t>
      </w:r>
      <w:r w:rsidRPr="00E933F5">
        <w:t xml:space="preserve"> or electrical storm preceding a wildfire or a flood. Once a disaster happens, the time to prepare is gone. Lack of preparation can have enormous consequences on farm life </w:t>
      </w:r>
      <w:proofErr w:type="gramStart"/>
      <w:r w:rsidRPr="00E933F5">
        <w:t>including;</w:t>
      </w:r>
      <w:proofErr w:type="gramEnd"/>
      <w:r w:rsidRPr="00E933F5">
        <w:t xml:space="preserve"> social, ecological, economic and production.</w:t>
      </w:r>
    </w:p>
    <w:p w14:paraId="1582C449" w14:textId="77777777" w:rsidR="00E933F5" w:rsidRPr="00E933F5" w:rsidRDefault="00E933F5" w:rsidP="00E933F5">
      <w:pPr>
        <w:spacing w:after="0"/>
        <w:rPr>
          <w:b/>
          <w:i/>
        </w:rPr>
      </w:pPr>
      <w:r w:rsidRPr="00E933F5">
        <w:rPr>
          <w:b/>
          <w:i/>
        </w:rPr>
        <w:t>Assumptions and definitions</w:t>
      </w:r>
    </w:p>
    <w:p w14:paraId="3B99B630" w14:textId="1A54146B" w:rsidR="00D674A3" w:rsidRDefault="00D674A3" w:rsidP="00D674A3">
      <w:r>
        <w:t xml:space="preserve">Seasonal rainfall deficits are a common occurrence </w:t>
      </w:r>
      <w:r w:rsidR="00A55993">
        <w:t>in Australia</w:t>
      </w:r>
      <w:r w:rsidR="0054578D">
        <w:t>’s agricultural systems</w:t>
      </w:r>
      <w:ins w:id="211" w:author="User" w:date="2019-11-12T11:51:00Z">
        <w:r w:rsidR="00F52473">
          <w:t xml:space="preserve"> and </w:t>
        </w:r>
      </w:ins>
      <w:del w:id="212" w:author="User" w:date="2019-11-12T11:51:00Z">
        <w:r w:rsidR="0054578D" w:rsidDel="00F52473">
          <w:delText xml:space="preserve">, </w:delText>
        </w:r>
      </w:del>
      <w:r>
        <w:t xml:space="preserve">Collingwood </w:t>
      </w:r>
      <w:r w:rsidR="0054578D">
        <w:t>is no different</w:t>
      </w:r>
      <w:del w:id="213" w:author="User" w:date="2019-11-12T11:51:00Z">
        <w:r w:rsidR="0054578D" w:rsidDel="00F52473">
          <w:delText xml:space="preserve"> </w:delText>
        </w:r>
        <w:r w:rsidDel="00F52473">
          <w:delText>(Attachment B)</w:delText>
        </w:r>
      </w:del>
      <w:r>
        <w:t xml:space="preserve">. </w:t>
      </w:r>
      <w:r w:rsidRPr="000C4837">
        <w:t xml:space="preserve">Resilience of </w:t>
      </w:r>
      <w:r>
        <w:t xml:space="preserve">the </w:t>
      </w:r>
      <w:r w:rsidRPr="000C4837">
        <w:t xml:space="preserve">landscape to natural </w:t>
      </w:r>
      <w:r>
        <w:t>perturbations</w:t>
      </w:r>
      <w:r w:rsidRPr="000C4837">
        <w:t xml:space="preserve"> </w:t>
      </w:r>
      <w:r>
        <w:t>(drought)</w:t>
      </w:r>
      <w:r w:rsidRPr="004C2AE2" w:rsidDel="00573D4C">
        <w:t xml:space="preserve"> </w:t>
      </w:r>
      <w:r w:rsidRPr="004C2AE2">
        <w:t xml:space="preserve">is an aggregate score </w:t>
      </w:r>
      <w:r w:rsidR="00BE6950">
        <w:t xml:space="preserve">assigned </w:t>
      </w:r>
      <w:r w:rsidRPr="004C2AE2">
        <w:t xml:space="preserve">across all paddocks </w:t>
      </w:r>
      <w:r>
        <w:t>with</w:t>
      </w:r>
      <w:r w:rsidRPr="004C2AE2">
        <w:t xml:space="preserve">in </w:t>
      </w:r>
      <w:r>
        <w:t>Collingwood</w:t>
      </w:r>
      <w:r w:rsidRPr="004C2AE2">
        <w:t xml:space="preserve">. </w:t>
      </w:r>
      <w:r w:rsidR="00BE6950">
        <w:t>In this context, a</w:t>
      </w:r>
      <w:r>
        <w:t xml:space="preserve">ppropriate drought management dictates </w:t>
      </w:r>
      <w:r w:rsidR="00BE6950">
        <w:t>regular</w:t>
      </w:r>
      <w:r>
        <w:t xml:space="preserve"> monitoring of stock numbers and available pasture to avoid </w:t>
      </w:r>
      <w:r w:rsidR="00996487">
        <w:t xml:space="preserve">the loss of </w:t>
      </w:r>
      <w:r>
        <w:t>groundcover and exposure of bare ground.</w:t>
      </w:r>
    </w:p>
    <w:p w14:paraId="1658363E" w14:textId="1E4AA519" w:rsidR="00332FF2" w:rsidRDefault="00D17672" w:rsidP="00D17672">
      <w:pPr>
        <w:rPr>
          <w:b/>
          <w:i/>
        </w:rPr>
      </w:pPr>
      <w:r w:rsidRPr="00D17672">
        <w:rPr>
          <w:b/>
          <w:i/>
        </w:rPr>
        <w:t>Results and Interpretation</w:t>
      </w:r>
    </w:p>
    <w:p w14:paraId="3ABDC809" w14:textId="105FEBE9" w:rsidR="00F52473" w:rsidRPr="00F52473" w:rsidRDefault="002B59B2" w:rsidP="00D17672">
      <w:pPr>
        <w:rPr>
          <w:ins w:id="214" w:author="User" w:date="2019-11-12T12:01:00Z"/>
          <w:rPrChange w:id="215" w:author="User" w:date="2019-11-12T12:01:00Z">
            <w:rPr>
              <w:ins w:id="216" w:author="User" w:date="2019-11-12T12:01:00Z"/>
              <w:sz w:val="20"/>
            </w:rPr>
          </w:rPrChange>
        </w:rPr>
      </w:pPr>
      <w:ins w:id="217" w:author="User" w:date="2019-11-12T12:03:00Z">
        <w:r>
          <w:t xml:space="preserve">Phase 1 - </w:t>
        </w:r>
      </w:ins>
      <w:ins w:id="218" w:author="User" w:date="2019-11-12T12:01:00Z">
        <w:r w:rsidR="00F52473" w:rsidRPr="00F52473">
          <w:rPr>
            <w:rPrChange w:id="219" w:author="User" w:date="2019-11-12T12:01:00Z">
              <w:rPr>
                <w:rFonts w:cs="Cambria"/>
                <w:sz w:val="20"/>
              </w:rPr>
            </w:rPrChange>
          </w:rPr>
          <w:t>Commenced managing 300 acres conventional gr</w:t>
        </w:r>
        <w:r>
          <w:t>azing with crossbred sheep and A</w:t>
        </w:r>
        <w:r w:rsidR="00F52473" w:rsidRPr="00F52473">
          <w:rPr>
            <w:rPrChange w:id="220" w:author="User" w:date="2019-11-12T12:01:00Z">
              <w:rPr>
                <w:rFonts w:cs="Cambria"/>
                <w:sz w:val="20"/>
              </w:rPr>
            </w:rPrChange>
          </w:rPr>
          <w:t xml:space="preserve">ngus cattle. </w:t>
        </w:r>
      </w:ins>
      <w:ins w:id="221" w:author="User" w:date="2019-11-12T12:03:00Z">
        <w:r>
          <w:t>John a</w:t>
        </w:r>
      </w:ins>
      <w:ins w:id="222" w:author="User" w:date="2019-11-12T12:01:00Z">
        <w:r w:rsidR="00F52473" w:rsidRPr="00F52473">
          <w:rPr>
            <w:rPrChange w:id="223" w:author="User" w:date="2019-11-12T12:01:00Z">
              <w:rPr>
                <w:sz w:val="20"/>
              </w:rPr>
            </w:rPrChange>
          </w:rPr>
          <w:t>ttended Neil Kinsey seminar in 1996 and decided to change his farming methods. Commenced regular soil tests</w:t>
        </w:r>
      </w:ins>
    </w:p>
    <w:p w14:paraId="7865F0F0" w14:textId="1DAFC754" w:rsidR="00784CF8" w:rsidRPr="002B59B2" w:rsidDel="00F52473" w:rsidRDefault="00B0247B" w:rsidP="00D17672">
      <w:pPr>
        <w:rPr>
          <w:del w:id="224" w:author="User" w:date="2019-11-12T12:01:00Z"/>
          <w:rPrChange w:id="225" w:author="User" w:date="2019-11-12T12:03:00Z">
            <w:rPr>
              <w:del w:id="226" w:author="User" w:date="2019-11-12T12:01:00Z"/>
              <w:szCs w:val="22"/>
            </w:rPr>
          </w:rPrChange>
        </w:rPr>
      </w:pPr>
      <w:del w:id="227" w:author="User" w:date="2019-11-12T12:01:00Z">
        <w:r w:rsidRPr="002B59B2" w:rsidDel="00F52473">
          <w:rPr>
            <w:rPrChange w:id="228" w:author="User" w:date="2019-11-12T12:03:00Z">
              <w:rPr>
                <w:szCs w:val="22"/>
              </w:rPr>
            </w:rPrChange>
          </w:rPr>
          <w:delText xml:space="preserve">In Phase 1 </w:delText>
        </w:r>
        <w:r w:rsidR="00DB304E" w:rsidRPr="002B59B2" w:rsidDel="00F52473">
          <w:rPr>
            <w:rPrChange w:id="229" w:author="User" w:date="2019-11-12T12:03:00Z">
              <w:rPr>
                <w:szCs w:val="22"/>
              </w:rPr>
            </w:rPrChange>
          </w:rPr>
          <w:delText xml:space="preserve">(1996-97) </w:delText>
        </w:r>
        <w:r w:rsidR="00784CF8" w:rsidRPr="002B59B2" w:rsidDel="00F52473">
          <w:rPr>
            <w:rPrChange w:id="230" w:author="User" w:date="2019-11-12T12:03:00Z">
              <w:rPr>
                <w:szCs w:val="22"/>
              </w:rPr>
            </w:rPrChange>
          </w:rPr>
          <w:delText xml:space="preserve">- </w:delText>
        </w:r>
        <w:r w:rsidR="00784CF8" w:rsidRPr="002B59B2" w:rsidDel="00F52473">
          <w:rPr>
            <w:rPrChange w:id="231" w:author="User" w:date="2019-11-12T12:03:00Z">
              <w:rPr>
                <w:rFonts w:cs="Cambria"/>
                <w:szCs w:val="22"/>
              </w:rPr>
            </w:rPrChange>
          </w:rPr>
          <w:delText>Conventional grazing (300 acres) with cross</w:delText>
        </w:r>
      </w:del>
      <w:ins w:id="232" w:author="Terry Harkness" w:date="2019-11-08T12:04:00Z">
        <w:del w:id="233" w:author="User" w:date="2019-11-12T12:01:00Z">
          <w:r w:rsidR="001B76A6" w:rsidRPr="002B59B2" w:rsidDel="00F52473">
            <w:rPr>
              <w:rPrChange w:id="234" w:author="User" w:date="2019-11-12T12:03:00Z">
                <w:rPr>
                  <w:rFonts w:cs="Cambria"/>
                  <w:szCs w:val="22"/>
                </w:rPr>
              </w:rPrChange>
            </w:rPr>
            <w:delText>bred</w:delText>
          </w:r>
        </w:del>
      </w:ins>
      <w:del w:id="235" w:author="User" w:date="2019-11-12T12:01:00Z">
        <w:r w:rsidR="00784CF8" w:rsidRPr="002B59B2" w:rsidDel="00F52473">
          <w:rPr>
            <w:rPrChange w:id="236" w:author="User" w:date="2019-11-12T12:03:00Z">
              <w:rPr>
                <w:rFonts w:cs="Cambria"/>
                <w:szCs w:val="22"/>
              </w:rPr>
            </w:rPrChange>
          </w:rPr>
          <w:delText xml:space="preserve"> bread sheep and </w:delText>
        </w:r>
      </w:del>
      <w:del w:id="237" w:author="User" w:date="2019-11-12T12:00:00Z">
        <w:r w:rsidR="00784CF8" w:rsidRPr="002B59B2" w:rsidDel="00F52473">
          <w:rPr>
            <w:rPrChange w:id="238" w:author="User" w:date="2019-11-12T12:03:00Z">
              <w:rPr>
                <w:rFonts w:cs="Cambria"/>
                <w:szCs w:val="22"/>
              </w:rPr>
            </w:rPrChange>
          </w:rPr>
          <w:delText>a</w:delText>
        </w:r>
      </w:del>
      <w:del w:id="239" w:author="User" w:date="2019-11-12T12:01:00Z">
        <w:r w:rsidR="00784CF8" w:rsidRPr="002B59B2" w:rsidDel="00F52473">
          <w:rPr>
            <w:rPrChange w:id="240" w:author="User" w:date="2019-11-12T12:03:00Z">
              <w:rPr>
                <w:rFonts w:cs="Cambria"/>
                <w:szCs w:val="22"/>
              </w:rPr>
            </w:rPrChange>
          </w:rPr>
          <w:delText xml:space="preserve">ngus cattle. </w:delText>
        </w:r>
        <w:r w:rsidR="00784CF8" w:rsidRPr="002B59B2" w:rsidDel="00F52473">
          <w:rPr>
            <w:rPrChange w:id="241" w:author="User" w:date="2019-11-12T12:03:00Z">
              <w:rPr>
                <w:szCs w:val="22"/>
              </w:rPr>
            </w:rPrChange>
          </w:rPr>
          <w:delText xml:space="preserve">Attended Neil Kinsey seminar in 1996 made so much sense that John could not continue farming as he and his </w:delText>
        </w:r>
        <w:r w:rsidR="00E072CC" w:rsidRPr="002B59B2" w:rsidDel="00F52473">
          <w:rPr>
            <w:rPrChange w:id="242" w:author="User" w:date="2019-11-12T12:03:00Z">
              <w:rPr>
                <w:szCs w:val="22"/>
              </w:rPr>
            </w:rPrChange>
          </w:rPr>
          <w:delText xml:space="preserve">family before him </w:delText>
        </w:r>
        <w:r w:rsidR="00784CF8" w:rsidRPr="002B59B2" w:rsidDel="00F52473">
          <w:rPr>
            <w:rPrChange w:id="243" w:author="User" w:date="2019-11-12T12:03:00Z">
              <w:rPr>
                <w:szCs w:val="22"/>
              </w:rPr>
            </w:rPrChange>
          </w:rPr>
          <w:delText>had been</w:delText>
        </w:r>
        <w:r w:rsidR="00C927DE" w:rsidRPr="002B59B2" w:rsidDel="00F52473">
          <w:rPr>
            <w:rPrChange w:id="244" w:author="User" w:date="2019-11-12T12:03:00Z">
              <w:rPr>
                <w:szCs w:val="22"/>
              </w:rPr>
            </w:rPrChange>
          </w:rPr>
          <w:delText xml:space="preserve"> doing</w:delText>
        </w:r>
        <w:r w:rsidR="00784CF8" w:rsidRPr="002B59B2" w:rsidDel="00F52473">
          <w:rPr>
            <w:rPrChange w:id="245" w:author="User" w:date="2019-11-12T12:03:00Z">
              <w:rPr>
                <w:szCs w:val="22"/>
              </w:rPr>
            </w:rPrChange>
          </w:rPr>
          <w:delText xml:space="preserve">. </w:delText>
        </w:r>
      </w:del>
    </w:p>
    <w:p w14:paraId="5125B6E6" w14:textId="1D9C807A" w:rsidR="00D17672" w:rsidRPr="007B40C4" w:rsidRDefault="002B59B2" w:rsidP="00D17672">
      <w:pPr>
        <w:rPr>
          <w:szCs w:val="22"/>
        </w:rPr>
      </w:pPr>
      <w:ins w:id="246" w:author="User" w:date="2019-11-12T12:02:00Z">
        <w:r>
          <w:t>On average, in the key growing season the property receives variable rainfall patterns well below or above average</w:t>
        </w:r>
      </w:ins>
      <w:del w:id="247" w:author="User" w:date="2019-11-12T12:02:00Z">
        <w:r w:rsidR="00C927DE" w:rsidRPr="002B59B2" w:rsidDel="002B59B2">
          <w:rPr>
            <w:rPrChange w:id="248" w:author="User" w:date="2019-11-12T12:03:00Z">
              <w:rPr>
                <w:szCs w:val="22"/>
              </w:rPr>
            </w:rPrChange>
          </w:rPr>
          <w:delText xml:space="preserve">The </w:delText>
        </w:r>
        <w:r w:rsidR="00B0247B" w:rsidRPr="002B59B2" w:rsidDel="002B59B2">
          <w:rPr>
            <w:rPrChange w:id="249" w:author="User" w:date="2019-11-12T12:03:00Z">
              <w:rPr>
                <w:szCs w:val="22"/>
              </w:rPr>
            </w:rPrChange>
          </w:rPr>
          <w:delText xml:space="preserve">property </w:delText>
        </w:r>
        <w:r w:rsidR="00D8688C" w:rsidRPr="002B59B2" w:rsidDel="002B59B2">
          <w:rPr>
            <w:rPrChange w:id="250" w:author="User" w:date="2019-11-12T12:03:00Z">
              <w:rPr>
                <w:szCs w:val="22"/>
              </w:rPr>
            </w:rPrChange>
          </w:rPr>
          <w:delText xml:space="preserve">experienced </w:delText>
        </w:r>
        <w:r w:rsidR="00091A1D" w:rsidRPr="002B59B2" w:rsidDel="002B59B2">
          <w:rPr>
            <w:rPrChange w:id="251" w:author="User" w:date="2019-11-12T12:03:00Z">
              <w:rPr>
                <w:szCs w:val="22"/>
              </w:rPr>
            </w:rPrChange>
          </w:rPr>
          <w:delText xml:space="preserve">well above average </w:delText>
        </w:r>
        <w:r w:rsidR="00D8688C" w:rsidRPr="002B59B2" w:rsidDel="002B59B2">
          <w:rPr>
            <w:rPrChange w:id="252" w:author="User" w:date="2019-11-12T12:03:00Z">
              <w:rPr>
                <w:szCs w:val="22"/>
              </w:rPr>
            </w:rPrChange>
          </w:rPr>
          <w:delText xml:space="preserve">rainfall </w:delText>
        </w:r>
        <w:r w:rsidR="00091A1D" w:rsidRPr="002B59B2" w:rsidDel="002B59B2">
          <w:rPr>
            <w:rPrChange w:id="253" w:author="User" w:date="2019-11-12T12:03:00Z">
              <w:rPr>
                <w:szCs w:val="22"/>
              </w:rPr>
            </w:rPrChange>
          </w:rPr>
          <w:delText xml:space="preserve">and well below rainfall </w:delText>
        </w:r>
        <w:r w:rsidR="00D8688C" w:rsidRPr="002B59B2" w:rsidDel="002B59B2">
          <w:rPr>
            <w:rPrChange w:id="254" w:author="User" w:date="2019-11-12T12:03:00Z">
              <w:rPr>
                <w:szCs w:val="22"/>
              </w:rPr>
            </w:rPrChange>
          </w:rPr>
          <w:delText xml:space="preserve">deficits in the two key growing seasons of </w:delText>
        </w:r>
        <w:r w:rsidR="00BE2153" w:rsidRPr="002B59B2" w:rsidDel="002B59B2">
          <w:rPr>
            <w:rPrChange w:id="255" w:author="User" w:date="2019-11-12T12:03:00Z">
              <w:rPr>
                <w:szCs w:val="22"/>
              </w:rPr>
            </w:rPrChange>
          </w:rPr>
          <w:delText xml:space="preserve">autumn </w:delText>
        </w:r>
        <w:r w:rsidR="00D8688C" w:rsidRPr="002B59B2" w:rsidDel="002B59B2">
          <w:rPr>
            <w:rPrChange w:id="256" w:author="User" w:date="2019-11-12T12:03:00Z">
              <w:rPr>
                <w:szCs w:val="22"/>
              </w:rPr>
            </w:rPrChange>
          </w:rPr>
          <w:delText xml:space="preserve">and </w:delText>
        </w:r>
        <w:commentRangeStart w:id="257"/>
        <w:r w:rsidR="00D8688C" w:rsidRPr="002B59B2" w:rsidDel="002B59B2">
          <w:rPr>
            <w:rPrChange w:id="258" w:author="User" w:date="2019-11-12T12:03:00Z">
              <w:rPr>
                <w:szCs w:val="22"/>
              </w:rPr>
            </w:rPrChange>
          </w:rPr>
          <w:delText>winter</w:delText>
        </w:r>
        <w:commentRangeEnd w:id="257"/>
        <w:r w:rsidR="006233B1" w:rsidRPr="002B59B2" w:rsidDel="002B59B2">
          <w:rPr>
            <w:rPrChange w:id="259" w:author="User" w:date="2019-11-12T12:03:00Z">
              <w:rPr>
                <w:rStyle w:val="CommentReference"/>
              </w:rPr>
            </w:rPrChange>
          </w:rPr>
          <w:commentReference w:id="257"/>
        </w:r>
        <w:r w:rsidR="003F5A82" w:rsidRPr="002B59B2" w:rsidDel="002B59B2">
          <w:rPr>
            <w:rPrChange w:id="260" w:author="User" w:date="2019-11-12T12:03:00Z">
              <w:rPr>
                <w:szCs w:val="22"/>
              </w:rPr>
            </w:rPrChange>
          </w:rPr>
          <w:delText>.</w:delText>
        </w:r>
        <w:r w:rsidR="00D8688C" w:rsidRPr="002B59B2" w:rsidDel="002B59B2">
          <w:rPr>
            <w:rPrChange w:id="261" w:author="User" w:date="2019-11-12T12:03:00Z">
              <w:rPr>
                <w:szCs w:val="22"/>
              </w:rPr>
            </w:rPrChange>
          </w:rPr>
          <w:delText xml:space="preserve"> </w:delText>
        </w:r>
        <w:r w:rsidR="004D7D8C" w:rsidRPr="002B59B2" w:rsidDel="002B59B2">
          <w:rPr>
            <w:rPrChange w:id="262" w:author="User" w:date="2019-11-12T12:03:00Z">
              <w:rPr>
                <w:szCs w:val="22"/>
              </w:rPr>
            </w:rPrChange>
          </w:rPr>
          <w:delText>Rainfall in spring and summer was on balance close to average</w:delText>
        </w:r>
      </w:del>
      <w:r w:rsidR="004D7D8C" w:rsidRPr="002B59B2">
        <w:rPr>
          <w:rPrChange w:id="263" w:author="User" w:date="2019-11-12T12:03:00Z">
            <w:rPr>
              <w:szCs w:val="22"/>
            </w:rPr>
          </w:rPrChange>
        </w:rPr>
        <w:t xml:space="preserve">. </w:t>
      </w:r>
      <w:r w:rsidR="00C927DE" w:rsidRPr="002B59B2">
        <w:rPr>
          <w:rPrChange w:id="264" w:author="User" w:date="2019-11-12T12:03:00Z">
            <w:rPr>
              <w:szCs w:val="22"/>
            </w:rPr>
          </w:rPrChange>
        </w:rPr>
        <w:t>Commenced regular soil</w:t>
      </w:r>
      <w:r w:rsidR="00C927DE" w:rsidRPr="007B40C4">
        <w:rPr>
          <w:szCs w:val="22"/>
        </w:rPr>
        <w:t xml:space="preserve"> tests.</w:t>
      </w:r>
    </w:p>
    <w:p w14:paraId="2EE66F3F" w14:textId="23582018" w:rsidR="004E15C6" w:rsidRPr="007B40C4" w:rsidRDefault="004E15C6" w:rsidP="00D17672">
      <w:pPr>
        <w:rPr>
          <w:rFonts w:cs="Cambria"/>
          <w:szCs w:val="22"/>
        </w:rPr>
      </w:pPr>
      <w:r w:rsidRPr="007B40C4">
        <w:rPr>
          <w:szCs w:val="22"/>
        </w:rPr>
        <w:t>In Phase 2</w:t>
      </w:r>
      <w:r w:rsidR="00DB304E" w:rsidRPr="007B40C4">
        <w:rPr>
          <w:szCs w:val="22"/>
        </w:rPr>
        <w:t xml:space="preserve"> (1998-2000)</w:t>
      </w:r>
      <w:r w:rsidR="00BE2153" w:rsidRPr="007B40C4">
        <w:rPr>
          <w:szCs w:val="22"/>
        </w:rPr>
        <w:t xml:space="preserve"> </w:t>
      </w:r>
      <w:r w:rsidR="00E71DA0" w:rsidRPr="007B40C4">
        <w:rPr>
          <w:szCs w:val="22"/>
        </w:rPr>
        <w:t xml:space="preserve">- </w:t>
      </w:r>
      <w:r w:rsidR="00E71DA0" w:rsidRPr="007B40C4">
        <w:rPr>
          <w:rFonts w:cs="Cambria"/>
          <w:szCs w:val="22"/>
        </w:rPr>
        <w:t xml:space="preserve">Commenced a regular program to establish deep rooted perennial grasses like phalaris and </w:t>
      </w:r>
      <w:proofErr w:type="spellStart"/>
      <w:r w:rsidR="00E71DA0" w:rsidRPr="007B40C4">
        <w:rPr>
          <w:rFonts w:cs="Cambria"/>
          <w:szCs w:val="22"/>
        </w:rPr>
        <w:t>cooksfoot</w:t>
      </w:r>
      <w:proofErr w:type="spellEnd"/>
      <w:r w:rsidR="00E71DA0" w:rsidRPr="007B40C4">
        <w:rPr>
          <w:rFonts w:cs="Cambria"/>
          <w:szCs w:val="22"/>
        </w:rPr>
        <w:t xml:space="preserve"> using direct drill. Started on journey </w:t>
      </w:r>
      <w:del w:id="265" w:author="User" w:date="2019-11-12T12:06:00Z">
        <w:r w:rsidR="00E71DA0" w:rsidRPr="007B40C4" w:rsidDel="002B59B2">
          <w:rPr>
            <w:rFonts w:cs="Cambria"/>
            <w:szCs w:val="22"/>
          </w:rPr>
          <w:delText>toward understanding and</w:delText>
        </w:r>
      </w:del>
      <w:ins w:id="266" w:author="User" w:date="2019-11-12T12:06:00Z">
        <w:r w:rsidR="002B59B2">
          <w:rPr>
            <w:rFonts w:cs="Cambria"/>
            <w:szCs w:val="22"/>
          </w:rPr>
          <w:t>to</w:t>
        </w:r>
      </w:ins>
      <w:r w:rsidR="00E71DA0" w:rsidRPr="007B40C4">
        <w:rPr>
          <w:rFonts w:cs="Cambria"/>
          <w:szCs w:val="22"/>
        </w:rPr>
        <w:t xml:space="preserve"> implementing biological farming</w:t>
      </w:r>
      <w:r w:rsidR="00E71DA0" w:rsidRPr="002B59B2">
        <w:rPr>
          <w:rFonts w:cs="Cambria"/>
          <w:szCs w:val="22"/>
        </w:rPr>
        <w:t xml:space="preserve">. Started </w:t>
      </w:r>
      <w:del w:id="267" w:author="Terry Harkness" w:date="2019-11-08T12:08:00Z">
        <w:r w:rsidR="00E71DA0" w:rsidRPr="002B59B2" w:rsidDel="006233B1">
          <w:rPr>
            <w:rFonts w:cs="Cambria"/>
            <w:szCs w:val="22"/>
          </w:rPr>
          <w:delText xml:space="preserve">courses in </w:delText>
        </w:r>
      </w:del>
      <w:r w:rsidR="00E71DA0" w:rsidRPr="002B59B2">
        <w:rPr>
          <w:rFonts w:cs="Cambria"/>
          <w:szCs w:val="22"/>
        </w:rPr>
        <w:t>courses in beef breeding, pasture management and water management. Aggregated two family farms to create one 600 acre farm. Initiated trials of rotational grazing</w:t>
      </w:r>
      <w:r w:rsidR="007B40C4" w:rsidRPr="002B59B2">
        <w:rPr>
          <w:rFonts w:cs="Cambria"/>
          <w:szCs w:val="22"/>
        </w:rPr>
        <w:t>. T</w:t>
      </w:r>
      <w:r w:rsidR="00BE2153" w:rsidRPr="002B59B2">
        <w:rPr>
          <w:rFonts w:cs="Cambria"/>
          <w:szCs w:val="22"/>
        </w:rPr>
        <w:t>he property experienced rainfall deficits in the two key growing seasons of autumn and winter</w:t>
      </w:r>
      <w:r w:rsidR="003F5A82" w:rsidRPr="002B59B2">
        <w:rPr>
          <w:rFonts w:cs="Cambria"/>
          <w:szCs w:val="22"/>
        </w:rPr>
        <w:t>.</w:t>
      </w:r>
      <w:r w:rsidR="00D34B18" w:rsidRPr="002B59B2">
        <w:rPr>
          <w:rFonts w:cs="Cambria"/>
          <w:szCs w:val="22"/>
        </w:rPr>
        <w:t xml:space="preserve"> Rainfall in spring and summer was </w:t>
      </w:r>
      <w:commentRangeStart w:id="268"/>
      <w:r w:rsidR="00D34B18" w:rsidRPr="002B59B2">
        <w:rPr>
          <w:rFonts w:cs="Cambria"/>
          <w:szCs w:val="22"/>
        </w:rPr>
        <w:t>variable</w:t>
      </w:r>
      <w:commentRangeEnd w:id="268"/>
      <w:r w:rsidR="006233B1" w:rsidRPr="002B59B2">
        <w:rPr>
          <w:rStyle w:val="CommentReference"/>
        </w:rPr>
        <w:commentReference w:id="268"/>
      </w:r>
      <w:r w:rsidR="00D34B18" w:rsidRPr="002B59B2">
        <w:rPr>
          <w:rFonts w:cs="Cambria"/>
          <w:szCs w:val="22"/>
        </w:rPr>
        <w:t>.</w:t>
      </w:r>
    </w:p>
    <w:p w14:paraId="5946879F" w14:textId="66AE99D5" w:rsidR="0000567B" w:rsidRPr="008C7556" w:rsidRDefault="0000567B" w:rsidP="00D17672">
      <w:pPr>
        <w:rPr>
          <w:szCs w:val="22"/>
        </w:rPr>
      </w:pPr>
      <w:bookmarkStart w:id="269" w:name="_Hlk11611076"/>
      <w:r w:rsidRPr="008C7556">
        <w:rPr>
          <w:szCs w:val="22"/>
        </w:rPr>
        <w:t>In Phase 3</w:t>
      </w:r>
      <w:r w:rsidR="00502399" w:rsidRPr="008C7556">
        <w:rPr>
          <w:szCs w:val="22"/>
        </w:rPr>
        <w:t xml:space="preserve"> </w:t>
      </w:r>
      <w:r w:rsidR="00832427" w:rsidRPr="008C7556">
        <w:rPr>
          <w:szCs w:val="22"/>
        </w:rPr>
        <w:t xml:space="preserve">(2001-08) </w:t>
      </w:r>
      <w:r w:rsidR="007B40C4" w:rsidRPr="008C7556">
        <w:rPr>
          <w:szCs w:val="22"/>
        </w:rPr>
        <w:t xml:space="preserve">- </w:t>
      </w:r>
      <w:r w:rsidR="008C7556" w:rsidRPr="008C7556">
        <w:rPr>
          <w:rFonts w:cs="Cambria"/>
          <w:szCs w:val="22"/>
        </w:rPr>
        <w:t>T</w:t>
      </w:r>
      <w:r w:rsidR="008C7556" w:rsidRPr="008C7556">
        <w:rPr>
          <w:szCs w:val="22"/>
        </w:rPr>
        <w:t xml:space="preserve">he property experienced rainfall deficits in the two key growing seasons of autumn and winter over this period except for 2003 and 2004. </w:t>
      </w:r>
      <w:r w:rsidR="007B40C4" w:rsidRPr="008C7556">
        <w:rPr>
          <w:rFonts w:cs="Cambria"/>
          <w:szCs w:val="22"/>
        </w:rPr>
        <w:t>Installed 120,000 litre capacity tanks on the highest part of the farm to store dam water and then reticulate potable water to stock troughs. With water in every paddock</w:t>
      </w:r>
      <w:ins w:id="270" w:author="User" w:date="2019-11-12T12:07:00Z">
        <w:r w:rsidR="002B59B2">
          <w:rPr>
            <w:rFonts w:cs="Cambria"/>
            <w:szCs w:val="22"/>
          </w:rPr>
          <w:t>,</w:t>
        </w:r>
      </w:ins>
      <w:r w:rsidR="007B40C4" w:rsidRPr="008C7556">
        <w:rPr>
          <w:rFonts w:cs="Cambria"/>
          <w:szCs w:val="22"/>
        </w:rPr>
        <w:t xml:space="preserve"> implemented a comprehensive rotational grazing program</w:t>
      </w:r>
      <w:ins w:id="271" w:author="Terry Harkness" w:date="2019-11-08T12:12:00Z">
        <w:del w:id="272" w:author="User" w:date="2019-11-12T12:07:00Z">
          <w:r w:rsidR="006233B1" w:rsidDel="002B59B2">
            <w:rPr>
              <w:rFonts w:cs="Cambria"/>
              <w:szCs w:val="22"/>
            </w:rPr>
            <w:delText xml:space="preserve"> was initiate</w:delText>
          </w:r>
        </w:del>
      </w:ins>
      <w:ins w:id="273" w:author="Terry Harkness" w:date="2019-11-08T12:13:00Z">
        <w:del w:id="274" w:author="User" w:date="2019-11-12T12:07:00Z">
          <w:r w:rsidR="006233B1" w:rsidDel="002B59B2">
            <w:rPr>
              <w:rFonts w:cs="Cambria"/>
              <w:szCs w:val="22"/>
            </w:rPr>
            <w:delText>d</w:delText>
          </w:r>
        </w:del>
      </w:ins>
      <w:r w:rsidR="008C7556" w:rsidRPr="008C7556">
        <w:rPr>
          <w:rFonts w:cs="Cambria"/>
          <w:szCs w:val="22"/>
        </w:rPr>
        <w:t xml:space="preserve">. </w:t>
      </w:r>
      <w:r w:rsidR="00FB2D4B" w:rsidRPr="008C7556">
        <w:rPr>
          <w:szCs w:val="22"/>
        </w:rPr>
        <w:t xml:space="preserve">Above average rainfall was received in summer of most of this period. </w:t>
      </w:r>
      <w:r w:rsidR="00B72826" w:rsidRPr="008C7556">
        <w:rPr>
          <w:szCs w:val="22"/>
        </w:rPr>
        <w:t>Well a</w:t>
      </w:r>
      <w:r w:rsidR="00FB2D4B" w:rsidRPr="008C7556">
        <w:rPr>
          <w:szCs w:val="22"/>
        </w:rPr>
        <w:t xml:space="preserve">bove </w:t>
      </w:r>
      <w:r w:rsidR="00B72826" w:rsidRPr="008C7556">
        <w:rPr>
          <w:szCs w:val="22"/>
        </w:rPr>
        <w:t xml:space="preserve">average rainfall was received in spring </w:t>
      </w:r>
      <w:r w:rsidR="00FB2D4B" w:rsidRPr="008C7556">
        <w:rPr>
          <w:szCs w:val="22"/>
        </w:rPr>
        <w:t xml:space="preserve">2001 and </w:t>
      </w:r>
      <w:r w:rsidR="00102D3B" w:rsidRPr="008C7556">
        <w:rPr>
          <w:szCs w:val="22"/>
        </w:rPr>
        <w:t xml:space="preserve">moderate above average </w:t>
      </w:r>
      <w:commentRangeStart w:id="275"/>
      <w:r w:rsidR="00102D3B" w:rsidRPr="008C7556">
        <w:rPr>
          <w:szCs w:val="22"/>
        </w:rPr>
        <w:t>spring</w:t>
      </w:r>
      <w:commentRangeEnd w:id="275"/>
      <w:r w:rsidR="006233B1">
        <w:rPr>
          <w:rStyle w:val="CommentReference"/>
        </w:rPr>
        <w:commentReference w:id="275"/>
      </w:r>
      <w:r w:rsidR="00102D3B" w:rsidRPr="008C7556">
        <w:rPr>
          <w:szCs w:val="22"/>
        </w:rPr>
        <w:t xml:space="preserve"> rainfall was received in </w:t>
      </w:r>
      <w:r w:rsidR="00FB2D4B" w:rsidRPr="008C7556">
        <w:rPr>
          <w:szCs w:val="22"/>
        </w:rPr>
        <w:t xml:space="preserve">2008. </w:t>
      </w:r>
      <w:r w:rsidR="00E87A1D" w:rsidRPr="008C7556">
        <w:rPr>
          <w:szCs w:val="22"/>
        </w:rPr>
        <w:t xml:space="preserve">Collingwood received well below </w:t>
      </w:r>
      <w:r w:rsidR="00B44F2C" w:rsidRPr="008C7556">
        <w:rPr>
          <w:szCs w:val="22"/>
        </w:rPr>
        <w:t xml:space="preserve">average rainfall in </w:t>
      </w:r>
      <w:r w:rsidR="00A33B5F" w:rsidRPr="008C7556">
        <w:rPr>
          <w:szCs w:val="22"/>
        </w:rPr>
        <w:t xml:space="preserve">spring </w:t>
      </w:r>
      <w:r w:rsidR="00B44F2C" w:rsidRPr="008C7556">
        <w:rPr>
          <w:szCs w:val="22"/>
        </w:rPr>
        <w:t>2004-06</w:t>
      </w:r>
      <w:r w:rsidR="00A33B5F" w:rsidRPr="008C7556">
        <w:rPr>
          <w:szCs w:val="22"/>
        </w:rPr>
        <w:t>.</w:t>
      </w:r>
    </w:p>
    <w:bookmarkEnd w:id="269"/>
    <w:p w14:paraId="01CDC066" w14:textId="53507CD5" w:rsidR="00964264" w:rsidRPr="00CF7257" w:rsidRDefault="008A5BC3" w:rsidP="00D17672">
      <w:pPr>
        <w:rPr>
          <w:szCs w:val="22"/>
        </w:rPr>
      </w:pPr>
      <w:r w:rsidRPr="00CF7257">
        <w:rPr>
          <w:szCs w:val="22"/>
        </w:rPr>
        <w:lastRenderedPageBreak/>
        <w:t>In Phase 4</w:t>
      </w:r>
      <w:r w:rsidR="00BE6447" w:rsidRPr="00CF7257">
        <w:rPr>
          <w:szCs w:val="22"/>
        </w:rPr>
        <w:t>,</w:t>
      </w:r>
      <w:r w:rsidR="00A33B5F" w:rsidRPr="00CF7257">
        <w:rPr>
          <w:szCs w:val="22"/>
        </w:rPr>
        <w:t xml:space="preserve"> </w:t>
      </w:r>
      <w:r w:rsidR="00F45B52" w:rsidRPr="00CF7257">
        <w:rPr>
          <w:szCs w:val="22"/>
        </w:rPr>
        <w:t xml:space="preserve">(2009-18) </w:t>
      </w:r>
      <w:r w:rsidR="00AC1EE1" w:rsidRPr="00CF7257">
        <w:rPr>
          <w:szCs w:val="22"/>
        </w:rPr>
        <w:t xml:space="preserve">- </w:t>
      </w:r>
      <w:r w:rsidR="00AC1EE1" w:rsidRPr="00CF7257">
        <w:rPr>
          <w:rFonts w:cs="Cambria"/>
          <w:szCs w:val="22"/>
        </w:rPr>
        <w:t xml:space="preserve">Farm managed as fully regenerative. John’s experience enabled him to become a founding member of </w:t>
      </w:r>
      <w:ins w:id="276" w:author="Terry Harkness" w:date="2019-11-08T12:15:00Z">
        <w:r w:rsidR="006233B1">
          <w:rPr>
            <w:rFonts w:cs="Cambria"/>
            <w:szCs w:val="22"/>
          </w:rPr>
          <w:t xml:space="preserve">the </w:t>
        </w:r>
      </w:ins>
      <w:r w:rsidR="00AC1EE1" w:rsidRPr="00CF7257">
        <w:rPr>
          <w:rFonts w:cs="Cambria"/>
          <w:szCs w:val="22"/>
        </w:rPr>
        <w:t xml:space="preserve">district’s “Soil Health Group”. Continued to replace and improve infrastructure associated mainly with handling stock, watering stock and electric fencing. Seven </w:t>
      </w:r>
      <w:r w:rsidR="00F45B52" w:rsidRPr="00CF7257">
        <w:rPr>
          <w:szCs w:val="22"/>
        </w:rPr>
        <w:t xml:space="preserve">of the 10 years </w:t>
      </w:r>
      <w:r w:rsidR="00AC1EE1" w:rsidRPr="00CF7257">
        <w:rPr>
          <w:szCs w:val="22"/>
        </w:rPr>
        <w:t xml:space="preserve">(2009-18) </w:t>
      </w:r>
      <w:r w:rsidR="00F45B52" w:rsidRPr="00CF7257">
        <w:rPr>
          <w:szCs w:val="22"/>
        </w:rPr>
        <w:t>receive</w:t>
      </w:r>
      <w:r w:rsidR="00E13B15" w:rsidRPr="00CF7257">
        <w:rPr>
          <w:szCs w:val="22"/>
        </w:rPr>
        <w:t>d</w:t>
      </w:r>
      <w:r w:rsidR="00F45B52" w:rsidRPr="00CF7257">
        <w:rPr>
          <w:szCs w:val="22"/>
        </w:rPr>
        <w:t xml:space="preserve"> above average winter rainfall 2009-13 and 2016.</w:t>
      </w:r>
      <w:r w:rsidR="00E13B15" w:rsidRPr="00CF7257">
        <w:rPr>
          <w:szCs w:val="22"/>
        </w:rPr>
        <w:t xml:space="preserve"> Over the same period autumn rainfall was either average or </w:t>
      </w:r>
      <w:r w:rsidR="00596BE9" w:rsidRPr="00CF7257">
        <w:rPr>
          <w:szCs w:val="22"/>
        </w:rPr>
        <w:t xml:space="preserve">slightly </w:t>
      </w:r>
      <w:r w:rsidR="00E13B15" w:rsidRPr="00CF7257">
        <w:rPr>
          <w:szCs w:val="22"/>
        </w:rPr>
        <w:t>above average except for 2012-13 which were below average.</w:t>
      </w:r>
      <w:r w:rsidR="00FC3436" w:rsidRPr="00CF7257">
        <w:rPr>
          <w:szCs w:val="22"/>
        </w:rPr>
        <w:t xml:space="preserve"> It is interesting to note that over this period</w:t>
      </w:r>
      <w:ins w:id="277" w:author="User" w:date="2019-11-12T12:09:00Z">
        <w:r w:rsidR="002B59B2">
          <w:rPr>
            <w:szCs w:val="22"/>
          </w:rPr>
          <w:t>,</w:t>
        </w:r>
      </w:ins>
      <w:r w:rsidR="00FC3436" w:rsidRPr="00CF7257">
        <w:rPr>
          <w:szCs w:val="22"/>
        </w:rPr>
        <w:t xml:space="preserve"> </w:t>
      </w:r>
      <w:r w:rsidR="00B8103B" w:rsidRPr="00CF7257">
        <w:rPr>
          <w:szCs w:val="22"/>
        </w:rPr>
        <w:t xml:space="preserve">six of the 10 </w:t>
      </w:r>
      <w:r w:rsidR="00BE6447" w:rsidRPr="00CF7257">
        <w:rPr>
          <w:szCs w:val="22"/>
        </w:rPr>
        <w:t>years</w:t>
      </w:r>
      <w:del w:id="278" w:author="User" w:date="2019-11-12T12:09:00Z">
        <w:r w:rsidR="00BE6447" w:rsidRPr="00CF7257" w:rsidDel="002B59B2">
          <w:rPr>
            <w:szCs w:val="22"/>
          </w:rPr>
          <w:delText>,</w:delText>
        </w:r>
      </w:del>
      <w:r w:rsidR="00BE6447" w:rsidRPr="00CF7257">
        <w:rPr>
          <w:szCs w:val="22"/>
        </w:rPr>
        <w:t xml:space="preserve"> </w:t>
      </w:r>
      <w:r w:rsidR="001C14AB" w:rsidRPr="00CF7257">
        <w:rPr>
          <w:szCs w:val="22"/>
        </w:rPr>
        <w:t xml:space="preserve">received below average </w:t>
      </w:r>
      <w:r w:rsidR="00B8103B" w:rsidRPr="00CF7257">
        <w:rPr>
          <w:szCs w:val="22"/>
        </w:rPr>
        <w:t xml:space="preserve">spring rainfall </w:t>
      </w:r>
      <w:r w:rsidR="001C14AB" w:rsidRPr="00CF7257">
        <w:rPr>
          <w:szCs w:val="22"/>
        </w:rPr>
        <w:t>including</w:t>
      </w:r>
      <w:r w:rsidR="00B8103B" w:rsidRPr="00CF7257">
        <w:rPr>
          <w:szCs w:val="22"/>
        </w:rPr>
        <w:t xml:space="preserve"> </w:t>
      </w:r>
      <w:r w:rsidR="00AE09C3" w:rsidRPr="00CF7257">
        <w:rPr>
          <w:szCs w:val="22"/>
        </w:rPr>
        <w:t>2009, 2011-12, 2014-15 and 2018</w:t>
      </w:r>
      <w:r w:rsidR="00276360" w:rsidRPr="00CF7257">
        <w:rPr>
          <w:szCs w:val="22"/>
        </w:rPr>
        <w:t xml:space="preserve">, with 2014-15 and 2018 being well below average. </w:t>
      </w:r>
      <w:r w:rsidR="00AE09C3" w:rsidRPr="00CF7257">
        <w:rPr>
          <w:szCs w:val="22"/>
        </w:rPr>
        <w:t xml:space="preserve"> </w:t>
      </w:r>
    </w:p>
    <w:p w14:paraId="51D1EC44" w14:textId="77777777" w:rsidR="002B59B2" w:rsidRDefault="008A5CB3" w:rsidP="00D17672">
      <w:pPr>
        <w:rPr>
          <w:ins w:id="279" w:author="User" w:date="2019-11-12T12:10:00Z"/>
        </w:rPr>
      </w:pPr>
      <w:r>
        <w:t xml:space="preserve">John Kane’s production system of </w:t>
      </w:r>
      <w:r w:rsidR="006828A5">
        <w:t>r</w:t>
      </w:r>
      <w:r w:rsidR="007A5F65">
        <w:t xml:space="preserve">otationally </w:t>
      </w:r>
      <w:r>
        <w:t>grazing improved pastures relies on autumn and winter rainfall</w:t>
      </w:r>
      <w:r w:rsidR="000564AA">
        <w:t>.</w:t>
      </w:r>
      <w:r>
        <w:t xml:space="preserve"> </w:t>
      </w:r>
      <w:r w:rsidR="00DB304E">
        <w:t xml:space="preserve">Despite </w:t>
      </w:r>
      <w:r w:rsidR="006828A5">
        <w:t>variable</w:t>
      </w:r>
      <w:r w:rsidR="00DB304E">
        <w:t xml:space="preserve"> patterns in rainfall </w:t>
      </w:r>
      <w:r w:rsidR="006828A5">
        <w:t xml:space="preserve">reliability and rainfall </w:t>
      </w:r>
      <w:r w:rsidR="00DB304E">
        <w:t>deficits</w:t>
      </w:r>
      <w:r w:rsidR="000564AA">
        <w:t>,</w:t>
      </w:r>
      <w:r w:rsidR="00DB304E">
        <w:t xml:space="preserve"> </w:t>
      </w:r>
      <w:r w:rsidR="00CF46C7">
        <w:t>Collingwood show</w:t>
      </w:r>
      <w:r w:rsidR="004B7BF6">
        <w:t>s</w:t>
      </w:r>
      <w:r w:rsidR="00CF46C7">
        <w:t xml:space="preserve"> a steady increase in resilience to </w:t>
      </w:r>
      <w:r w:rsidR="00F06E06">
        <w:t>extreme climate events</w:t>
      </w:r>
      <w:r w:rsidR="00E1664D">
        <w:t xml:space="preserve">. John </w:t>
      </w:r>
      <w:r w:rsidR="00F06E06">
        <w:t xml:space="preserve">attributes the </w:t>
      </w:r>
      <w:r w:rsidR="00E1664D">
        <w:t xml:space="preserve">reasons for this resilience are </w:t>
      </w:r>
      <w:r w:rsidR="00F06E06">
        <w:t>his</w:t>
      </w:r>
      <w:r w:rsidR="00E1664D">
        <w:t xml:space="preserve"> manage</w:t>
      </w:r>
      <w:r w:rsidR="00F06E06">
        <w:t>ment of</w:t>
      </w:r>
      <w:r w:rsidR="00E1664D">
        <w:t xml:space="preserve"> the soil and pasture. </w:t>
      </w:r>
      <w:r w:rsidR="00CD5247">
        <w:t xml:space="preserve">With his focus on biological farming he </w:t>
      </w:r>
      <w:r w:rsidR="002F56E7">
        <w:t>has learned to</w:t>
      </w:r>
      <w:r w:rsidR="00CD5247">
        <w:t xml:space="preserve"> harvest </w:t>
      </w:r>
      <w:r w:rsidR="001F658F">
        <w:t>rainfall</w:t>
      </w:r>
      <w:r w:rsidR="00CD5247">
        <w:t xml:space="preserve"> in the wetter periods (spring and aut</w:t>
      </w:r>
      <w:r w:rsidR="001F658F">
        <w:t>u</w:t>
      </w:r>
      <w:r w:rsidR="00CD5247">
        <w:t>mn)</w:t>
      </w:r>
      <w:r w:rsidR="001F658F">
        <w:t xml:space="preserve"> and</w:t>
      </w:r>
      <w:r w:rsidR="002F56E7">
        <w:t xml:space="preserve"> to</w:t>
      </w:r>
      <w:r w:rsidR="001F658F">
        <w:t xml:space="preserve"> stor</w:t>
      </w:r>
      <w:r w:rsidR="002F56E7">
        <w:t>e</w:t>
      </w:r>
      <w:r w:rsidR="001F658F">
        <w:t xml:space="preserve"> this water in the soil</w:t>
      </w:r>
      <w:r w:rsidR="002F56E7">
        <w:t xml:space="preserve"> profile</w:t>
      </w:r>
      <w:r w:rsidR="001F658F">
        <w:t xml:space="preserve">. </w:t>
      </w:r>
      <w:r w:rsidR="00A8059D">
        <w:t xml:space="preserve">John’s term, </w:t>
      </w:r>
      <w:r w:rsidR="000564AA">
        <w:t>“w</w:t>
      </w:r>
      <w:r w:rsidR="00730D7D">
        <w:t>ater harvesting</w:t>
      </w:r>
      <w:r w:rsidR="000564AA">
        <w:t>”</w:t>
      </w:r>
      <w:r w:rsidR="00A8059D">
        <w:t xml:space="preserve">, describes how </w:t>
      </w:r>
      <w:r w:rsidR="00B71149">
        <w:t xml:space="preserve">he has </w:t>
      </w:r>
      <w:r w:rsidR="003124E7">
        <w:t>improv</w:t>
      </w:r>
      <w:r w:rsidR="00B71149">
        <w:t>ed</w:t>
      </w:r>
      <w:r w:rsidR="003124E7">
        <w:t xml:space="preserve"> soil condition by </w:t>
      </w:r>
      <w:r w:rsidR="00A8059D">
        <w:t xml:space="preserve">overcoming </w:t>
      </w:r>
      <w:r w:rsidR="003124E7">
        <w:t xml:space="preserve">the </w:t>
      </w:r>
      <w:r w:rsidR="00227470">
        <w:t xml:space="preserve">farm’s </w:t>
      </w:r>
      <w:r w:rsidR="003124E7">
        <w:t xml:space="preserve">soil </w:t>
      </w:r>
      <w:r w:rsidR="00D01FB8">
        <w:t>hardpan</w:t>
      </w:r>
      <w:r w:rsidR="00806264">
        <w:t xml:space="preserve"> through </w:t>
      </w:r>
      <w:r w:rsidR="00806264">
        <w:rPr>
          <w:rFonts w:eastAsia="Times New Roman" w:cs="Arial"/>
          <w:sz w:val="23"/>
          <w:szCs w:val="23"/>
          <w:lang w:eastAsia="en-AU"/>
        </w:rPr>
        <w:t xml:space="preserve">increasing </w:t>
      </w:r>
      <w:r w:rsidR="00806264" w:rsidRPr="003472A6">
        <w:rPr>
          <w:rFonts w:eastAsia="Times New Roman" w:cs="Arial"/>
          <w:sz w:val="23"/>
          <w:szCs w:val="23"/>
          <w:lang w:eastAsia="en-AU"/>
        </w:rPr>
        <w:t>soil aeration</w:t>
      </w:r>
      <w:r w:rsidR="00806264">
        <w:rPr>
          <w:rFonts w:eastAsia="Times New Roman" w:cs="Arial"/>
          <w:sz w:val="23"/>
          <w:szCs w:val="23"/>
          <w:lang w:eastAsia="en-AU"/>
        </w:rPr>
        <w:t xml:space="preserve">, </w:t>
      </w:r>
      <w:r w:rsidR="00806264" w:rsidRPr="003472A6">
        <w:rPr>
          <w:rFonts w:eastAsia="Times New Roman" w:cs="Arial"/>
          <w:sz w:val="23"/>
          <w:szCs w:val="23"/>
          <w:lang w:eastAsia="en-AU"/>
        </w:rPr>
        <w:t>increas</w:t>
      </w:r>
      <w:r w:rsidR="00806264">
        <w:rPr>
          <w:rFonts w:eastAsia="Times New Roman" w:cs="Arial"/>
          <w:sz w:val="23"/>
          <w:szCs w:val="23"/>
          <w:lang w:eastAsia="en-AU"/>
        </w:rPr>
        <w:t>ing</w:t>
      </w:r>
      <w:r w:rsidR="00806264" w:rsidRPr="003472A6">
        <w:rPr>
          <w:rFonts w:eastAsia="Times New Roman" w:cs="Arial"/>
          <w:sz w:val="23"/>
          <w:szCs w:val="23"/>
          <w:lang w:eastAsia="en-AU"/>
        </w:rPr>
        <w:t xml:space="preserve"> water </w:t>
      </w:r>
      <w:ins w:id="280" w:author="Terry Harkness" w:date="2019-11-08T12:17:00Z">
        <w:r w:rsidR="006D4B8B">
          <w:rPr>
            <w:rFonts w:eastAsia="Times New Roman" w:cs="Arial"/>
            <w:sz w:val="23"/>
            <w:szCs w:val="23"/>
            <w:lang w:eastAsia="en-AU"/>
          </w:rPr>
          <w:t xml:space="preserve">infiltration </w:t>
        </w:r>
      </w:ins>
      <w:del w:id="281" w:author="Terry Harkness" w:date="2019-11-08T12:17:00Z">
        <w:r w:rsidR="00806264" w:rsidRPr="003472A6" w:rsidDel="006D4B8B">
          <w:rPr>
            <w:rFonts w:eastAsia="Times New Roman" w:cs="Arial"/>
            <w:sz w:val="23"/>
            <w:szCs w:val="23"/>
            <w:lang w:eastAsia="en-AU"/>
          </w:rPr>
          <w:delText xml:space="preserve">penetration </w:delText>
        </w:r>
      </w:del>
      <w:r w:rsidR="00806264" w:rsidRPr="003472A6">
        <w:rPr>
          <w:rFonts w:eastAsia="Times New Roman" w:cs="Arial"/>
          <w:sz w:val="23"/>
          <w:szCs w:val="23"/>
          <w:lang w:eastAsia="en-AU"/>
        </w:rPr>
        <w:t xml:space="preserve">into </w:t>
      </w:r>
      <w:commentRangeStart w:id="282"/>
      <w:r w:rsidR="00806264" w:rsidRPr="003472A6">
        <w:rPr>
          <w:rFonts w:eastAsia="Times New Roman" w:cs="Arial"/>
          <w:sz w:val="23"/>
          <w:szCs w:val="23"/>
          <w:lang w:eastAsia="en-AU"/>
        </w:rPr>
        <w:t>soil</w:t>
      </w:r>
      <w:commentRangeEnd w:id="282"/>
      <w:r w:rsidR="006D4B8B">
        <w:rPr>
          <w:rStyle w:val="CommentReference"/>
        </w:rPr>
        <w:commentReference w:id="282"/>
      </w:r>
      <w:r w:rsidR="00806264" w:rsidRPr="003472A6">
        <w:rPr>
          <w:rFonts w:eastAsia="Times New Roman" w:cs="Arial"/>
          <w:sz w:val="23"/>
          <w:szCs w:val="23"/>
          <w:lang w:eastAsia="en-AU"/>
        </w:rPr>
        <w:t>, increases root penetration</w:t>
      </w:r>
      <w:r w:rsidR="00806264">
        <w:rPr>
          <w:rFonts w:eastAsia="Times New Roman" w:cs="Arial"/>
          <w:sz w:val="23"/>
          <w:szCs w:val="23"/>
          <w:lang w:eastAsia="en-AU"/>
        </w:rPr>
        <w:t xml:space="preserve"> and </w:t>
      </w:r>
      <w:r w:rsidR="00806264" w:rsidRPr="003472A6">
        <w:rPr>
          <w:rFonts w:eastAsia="Times New Roman" w:cs="Arial"/>
          <w:sz w:val="23"/>
          <w:szCs w:val="23"/>
          <w:lang w:eastAsia="en-AU"/>
        </w:rPr>
        <w:t>reduc</w:t>
      </w:r>
      <w:r w:rsidR="00806264">
        <w:rPr>
          <w:rFonts w:eastAsia="Times New Roman" w:cs="Arial"/>
          <w:sz w:val="23"/>
          <w:szCs w:val="23"/>
          <w:lang w:eastAsia="en-AU"/>
        </w:rPr>
        <w:t>ing</w:t>
      </w:r>
      <w:r w:rsidR="00806264" w:rsidRPr="003472A6">
        <w:rPr>
          <w:rFonts w:eastAsia="Times New Roman" w:cs="Arial"/>
          <w:sz w:val="23"/>
          <w:szCs w:val="23"/>
          <w:lang w:eastAsia="en-AU"/>
        </w:rPr>
        <w:t xml:space="preserve"> run-off</w:t>
      </w:r>
      <w:r w:rsidR="00806264">
        <w:rPr>
          <w:rFonts w:eastAsia="Times New Roman" w:cs="Arial"/>
          <w:sz w:val="23"/>
          <w:szCs w:val="23"/>
          <w:lang w:eastAsia="en-AU"/>
        </w:rPr>
        <w:t xml:space="preserve">. </w:t>
      </w:r>
      <w:r w:rsidR="00227470">
        <w:t xml:space="preserve">His solutions </w:t>
      </w:r>
      <w:r w:rsidR="007A5F65">
        <w:t xml:space="preserve">have </w:t>
      </w:r>
      <w:r w:rsidR="00227470">
        <w:t>include</w:t>
      </w:r>
      <w:r w:rsidR="007A5F65">
        <w:t>d</w:t>
      </w:r>
      <w:r w:rsidR="00D01FB8">
        <w:t xml:space="preserve">: </w:t>
      </w:r>
    </w:p>
    <w:p w14:paraId="2D1B7C60" w14:textId="77777777" w:rsidR="002B59B2" w:rsidRDefault="00730D7D" w:rsidP="00D17672">
      <w:pPr>
        <w:rPr>
          <w:ins w:id="283" w:author="User" w:date="2019-11-12T12:10:00Z"/>
        </w:rPr>
      </w:pPr>
      <w:r>
        <w:t xml:space="preserve">1) </w:t>
      </w:r>
      <w:r w:rsidR="00806264">
        <w:t xml:space="preserve">using </w:t>
      </w:r>
      <w:r>
        <w:t xml:space="preserve">a </w:t>
      </w:r>
      <w:proofErr w:type="gramStart"/>
      <w:r>
        <w:t>heavy duty</w:t>
      </w:r>
      <w:proofErr w:type="gramEnd"/>
      <w:r>
        <w:t xml:space="preserve"> soil aerator towed by a 4wd tractor </w:t>
      </w:r>
      <w:del w:id="284" w:author="Terry Harkness" w:date="2019-11-08T12:19:00Z">
        <w:r w:rsidDel="006D4B8B">
          <w:delText xml:space="preserve">was used </w:delText>
        </w:r>
      </w:del>
      <w:r>
        <w:t>to cut through the hardpan</w:t>
      </w:r>
      <w:r w:rsidR="00D01FB8">
        <w:t>;</w:t>
      </w:r>
      <w:r>
        <w:t xml:space="preserve"> </w:t>
      </w:r>
    </w:p>
    <w:p w14:paraId="33A3195E" w14:textId="7C3BB129" w:rsidR="002B59B2" w:rsidRDefault="00730D7D" w:rsidP="00D17672">
      <w:pPr>
        <w:rPr>
          <w:ins w:id="285" w:author="User" w:date="2019-11-12T12:10:00Z"/>
        </w:rPr>
      </w:pPr>
      <w:r>
        <w:t xml:space="preserve">2) </w:t>
      </w:r>
      <w:r w:rsidR="00806264">
        <w:t xml:space="preserve">adding </w:t>
      </w:r>
      <w:r>
        <w:t xml:space="preserve">lime to </w:t>
      </w:r>
      <w:del w:id="286" w:author="User" w:date="2019-11-12T12:11:00Z">
        <w:r w:rsidDel="002B59B2">
          <w:delText xml:space="preserve">modify </w:delText>
        </w:r>
      </w:del>
      <w:ins w:id="287" w:author="User" w:date="2019-11-12T12:11:00Z">
        <w:r w:rsidR="002B59B2">
          <w:t xml:space="preserve">raise </w:t>
        </w:r>
      </w:ins>
      <w:r>
        <w:t>the pH to improve pasture growth</w:t>
      </w:r>
      <w:r w:rsidR="00D01FB8">
        <w:t>;</w:t>
      </w:r>
      <w:r>
        <w:t xml:space="preserve"> and </w:t>
      </w:r>
    </w:p>
    <w:p w14:paraId="19085A1F" w14:textId="77777777" w:rsidR="002B59B2" w:rsidRDefault="00730D7D" w:rsidP="00D17672">
      <w:pPr>
        <w:rPr>
          <w:ins w:id="288" w:author="User" w:date="2019-11-12T12:11:00Z"/>
          <w:rFonts w:eastAsia="Times New Roman" w:cs="Arial"/>
          <w:sz w:val="23"/>
          <w:szCs w:val="23"/>
          <w:lang w:eastAsia="en-AU"/>
        </w:rPr>
      </w:pPr>
      <w:r>
        <w:t xml:space="preserve">3) </w:t>
      </w:r>
      <w:r w:rsidR="00806264">
        <w:t xml:space="preserve">encouraging </w:t>
      </w:r>
      <w:r>
        <w:t xml:space="preserve">populations of European dug </w:t>
      </w:r>
      <w:r w:rsidRPr="008E20B6">
        <w:rPr>
          <w:rFonts w:cs="Arial"/>
          <w:color w:val="373737"/>
          <w:szCs w:val="22"/>
        </w:rPr>
        <w:t>beetle,</w:t>
      </w:r>
      <w:r w:rsidRPr="008E20B6">
        <w:rPr>
          <w:rFonts w:cs="Arial"/>
          <w:szCs w:val="22"/>
          <w:shd w:val="clear" w:color="auto" w:fill="FFFFFF"/>
        </w:rPr>
        <w:t xml:space="preserve"> </w:t>
      </w:r>
      <w:proofErr w:type="spellStart"/>
      <w:r w:rsidRPr="008E20B6">
        <w:rPr>
          <w:rFonts w:eastAsia="Times New Roman" w:cs="Arial"/>
          <w:i/>
          <w:iCs/>
          <w:szCs w:val="22"/>
          <w:bdr w:val="none" w:sz="0" w:space="0" w:color="auto" w:frame="1"/>
          <w:lang w:eastAsia="en-AU"/>
        </w:rPr>
        <w:t>Bubas</w:t>
      </w:r>
      <w:proofErr w:type="spellEnd"/>
      <w:r w:rsidRPr="008E20B6">
        <w:rPr>
          <w:rFonts w:eastAsia="Times New Roman" w:cs="Arial"/>
          <w:i/>
          <w:iCs/>
          <w:szCs w:val="22"/>
          <w:bdr w:val="none" w:sz="0" w:space="0" w:color="auto" w:frame="1"/>
          <w:lang w:eastAsia="en-AU"/>
        </w:rPr>
        <w:t xml:space="preserve"> bison</w:t>
      </w:r>
      <w:r>
        <w:rPr>
          <w:rFonts w:eastAsia="Times New Roman" w:cs="Arial"/>
          <w:i/>
          <w:iCs/>
          <w:szCs w:val="22"/>
          <w:bdr w:val="none" w:sz="0" w:space="0" w:color="auto" w:frame="1"/>
          <w:lang w:eastAsia="en-AU"/>
        </w:rPr>
        <w:t xml:space="preserve"> </w:t>
      </w:r>
      <w:r w:rsidR="0016003C">
        <w:rPr>
          <w:rFonts w:eastAsia="Times New Roman" w:cs="Arial"/>
          <w:sz w:val="23"/>
          <w:szCs w:val="23"/>
          <w:lang w:eastAsia="en-AU"/>
        </w:rPr>
        <w:t>to</w:t>
      </w:r>
      <w:r w:rsidRPr="003472A6">
        <w:rPr>
          <w:rFonts w:eastAsia="Times New Roman" w:cs="Arial"/>
          <w:sz w:val="23"/>
          <w:szCs w:val="23"/>
          <w:lang w:eastAsia="en-AU"/>
        </w:rPr>
        <w:t xml:space="preserve"> </w:t>
      </w:r>
      <w:r>
        <w:rPr>
          <w:rFonts w:eastAsia="Times New Roman" w:cs="Arial"/>
          <w:sz w:val="23"/>
          <w:szCs w:val="23"/>
          <w:lang w:eastAsia="en-AU"/>
        </w:rPr>
        <w:t>improve</w:t>
      </w:r>
      <w:r w:rsidR="0016003C">
        <w:rPr>
          <w:rFonts w:eastAsia="Times New Roman" w:cs="Arial"/>
          <w:sz w:val="23"/>
          <w:szCs w:val="23"/>
          <w:lang w:eastAsia="en-AU"/>
        </w:rPr>
        <w:t xml:space="preserve"> soil condition</w:t>
      </w:r>
      <w:r w:rsidRPr="003472A6">
        <w:rPr>
          <w:rFonts w:eastAsia="Times New Roman" w:cs="Arial"/>
          <w:sz w:val="23"/>
          <w:szCs w:val="23"/>
          <w:lang w:eastAsia="en-AU"/>
        </w:rPr>
        <w:t>.</w:t>
      </w:r>
      <w:r w:rsidR="00996487">
        <w:rPr>
          <w:rFonts w:eastAsia="Times New Roman" w:cs="Arial"/>
          <w:sz w:val="23"/>
          <w:szCs w:val="23"/>
          <w:lang w:eastAsia="en-AU"/>
        </w:rPr>
        <w:t xml:space="preserve"> </w:t>
      </w:r>
    </w:p>
    <w:p w14:paraId="693B3B40" w14:textId="70762436" w:rsidR="00E1664D" w:rsidRDefault="00996487" w:rsidP="00D17672">
      <w:r>
        <w:rPr>
          <w:rFonts w:eastAsia="Times New Roman" w:cs="Arial"/>
          <w:sz w:val="23"/>
          <w:szCs w:val="23"/>
          <w:lang w:eastAsia="en-AU"/>
        </w:rPr>
        <w:t xml:space="preserve">Collectively these strategies have </w:t>
      </w:r>
      <w:r w:rsidR="00220469">
        <w:rPr>
          <w:rFonts w:eastAsia="Times New Roman" w:cs="Arial"/>
          <w:sz w:val="23"/>
          <w:szCs w:val="23"/>
          <w:lang w:eastAsia="en-AU"/>
        </w:rPr>
        <w:t>e</w:t>
      </w:r>
      <w:r>
        <w:rPr>
          <w:rFonts w:eastAsia="Times New Roman" w:cs="Arial"/>
          <w:sz w:val="23"/>
          <w:szCs w:val="23"/>
          <w:lang w:eastAsia="en-AU"/>
        </w:rPr>
        <w:t>nable</w:t>
      </w:r>
      <w:r w:rsidR="00220469">
        <w:rPr>
          <w:rFonts w:eastAsia="Times New Roman" w:cs="Arial"/>
          <w:sz w:val="23"/>
          <w:szCs w:val="23"/>
          <w:lang w:eastAsia="en-AU"/>
        </w:rPr>
        <w:t>d</w:t>
      </w:r>
      <w:r>
        <w:rPr>
          <w:rFonts w:eastAsia="Times New Roman" w:cs="Arial"/>
          <w:sz w:val="23"/>
          <w:szCs w:val="23"/>
          <w:lang w:eastAsia="en-AU"/>
        </w:rPr>
        <w:t xml:space="preserve"> John to </w:t>
      </w:r>
      <w:r w:rsidR="00220469">
        <w:rPr>
          <w:rFonts w:eastAsia="Times New Roman" w:cs="Arial"/>
          <w:sz w:val="23"/>
          <w:szCs w:val="23"/>
          <w:lang w:eastAsia="en-AU"/>
        </w:rPr>
        <w:t>maintain high levels of ground cover</w:t>
      </w:r>
      <w:r w:rsidR="007B3631">
        <w:rPr>
          <w:rFonts w:eastAsia="Times New Roman" w:cs="Arial"/>
          <w:sz w:val="23"/>
          <w:szCs w:val="23"/>
          <w:lang w:eastAsia="en-AU"/>
        </w:rPr>
        <w:t>,</w:t>
      </w:r>
      <w:r w:rsidR="00220469">
        <w:rPr>
          <w:rFonts w:eastAsia="Times New Roman" w:cs="Arial"/>
          <w:sz w:val="23"/>
          <w:szCs w:val="23"/>
          <w:lang w:eastAsia="en-AU"/>
        </w:rPr>
        <w:t xml:space="preserve"> year round.</w:t>
      </w:r>
    </w:p>
    <w:p w14:paraId="393049F0" w14:textId="77777777" w:rsidR="001468FF" w:rsidRDefault="001468FF" w:rsidP="00D17672"/>
    <w:p w14:paraId="2B25346C" w14:textId="421A6069" w:rsidR="00E9376D" w:rsidRDefault="002F6978" w:rsidP="00D17672">
      <w:r>
        <w:rPr>
          <w:noProof/>
          <w:lang w:eastAsia="en-AU"/>
        </w:rPr>
        <mc:AlternateContent>
          <mc:Choice Requires="wps">
            <w:drawing>
              <wp:anchor distT="0" distB="0" distL="114300" distR="114300" simplePos="0" relativeHeight="251670528" behindDoc="0" locked="0" layoutInCell="1" allowOverlap="1" wp14:anchorId="08F1644E" wp14:editId="71C68538">
                <wp:simplePos x="0" y="0"/>
                <wp:positionH relativeFrom="column">
                  <wp:posOffset>4391025</wp:posOffset>
                </wp:positionH>
                <wp:positionV relativeFrom="paragraph">
                  <wp:posOffset>85725</wp:posOffset>
                </wp:positionV>
                <wp:extent cx="638175" cy="3619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638175" cy="361950"/>
                        </a:xfrm>
                        <a:prstGeom prst="rect">
                          <a:avLst/>
                        </a:prstGeom>
                        <a:noFill/>
                        <a:ln w="6350">
                          <a:noFill/>
                        </a:ln>
                      </wps:spPr>
                      <wps:txbx>
                        <w:txbxContent>
                          <w:p w14:paraId="1EA66A6C" w14:textId="3C3C4B4C" w:rsidR="00F52473" w:rsidRPr="00E56A9D" w:rsidRDefault="00F52473" w:rsidP="002F6978">
                            <w:pPr>
                              <w:rPr>
                                <w:sz w:val="16"/>
                                <w:szCs w:val="14"/>
                                <w:lang w:val="en-US"/>
                              </w:rPr>
                            </w:pPr>
                            <w:r w:rsidRPr="00E56A9D">
                              <w:rPr>
                                <w:sz w:val="16"/>
                                <w:szCs w:val="14"/>
                                <w:lang w:val="en-US"/>
                              </w:rPr>
                              <w:t xml:space="preserve">Phase </w:t>
                            </w:r>
                            <w:r>
                              <w:rPr>
                                <w:sz w:val="16"/>
                                <w:szCs w:val="14"/>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1644E" id="Text Box 25" o:spid="_x0000_s1030" type="#_x0000_t202" style="position:absolute;margin-left:345.75pt;margin-top:6.75pt;width:50.25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" filled="f" stroked="f" strokeweight=".5pt">
                <v:textbox>
                  <w:txbxContent>
                    <w:p w14:paraId="1EA66A6C" w14:textId="3C3C4B4C" w:rsidR="00F52473" w:rsidRPr="00E56A9D" w:rsidRDefault="00F52473" w:rsidP="002F6978">
                      <w:pPr>
                        <w:rPr>
                          <w:sz w:val="16"/>
                          <w:szCs w:val="14"/>
                          <w:lang w:val="en-US"/>
                        </w:rPr>
                      </w:pPr>
                      <w:r w:rsidRPr="00E56A9D">
                        <w:rPr>
                          <w:sz w:val="16"/>
                          <w:szCs w:val="14"/>
                          <w:lang w:val="en-US"/>
                        </w:rPr>
                        <w:t xml:space="preserve">Phase </w:t>
                      </w:r>
                      <w:r>
                        <w:rPr>
                          <w:sz w:val="16"/>
                          <w:szCs w:val="14"/>
                          <w:lang w:val="en-US"/>
                        </w:rPr>
                        <w:t>4</w:t>
                      </w:r>
                    </w:p>
                  </w:txbxContent>
                </v:textbox>
              </v:shape>
            </w:pict>
          </mc:Fallback>
        </mc:AlternateContent>
      </w:r>
      <w:r w:rsidR="00E15B76">
        <w:rPr>
          <w:noProof/>
          <w:lang w:eastAsia="en-AU"/>
        </w:rPr>
        <mc:AlternateContent>
          <mc:Choice Requires="wps">
            <w:drawing>
              <wp:anchor distT="0" distB="0" distL="114300" distR="114300" simplePos="0" relativeHeight="251668480" behindDoc="0" locked="0" layoutInCell="1" allowOverlap="1" wp14:anchorId="205E8F70" wp14:editId="2DBB301E">
                <wp:simplePos x="0" y="0"/>
                <wp:positionH relativeFrom="column">
                  <wp:posOffset>2238375</wp:posOffset>
                </wp:positionH>
                <wp:positionV relativeFrom="paragraph">
                  <wp:posOffset>66675</wp:posOffset>
                </wp:positionV>
                <wp:extent cx="638175" cy="3619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638175" cy="361950"/>
                        </a:xfrm>
                        <a:prstGeom prst="rect">
                          <a:avLst/>
                        </a:prstGeom>
                        <a:noFill/>
                        <a:ln w="6350">
                          <a:noFill/>
                        </a:ln>
                      </wps:spPr>
                      <wps:txbx>
                        <w:txbxContent>
                          <w:p w14:paraId="1E87EC9E" w14:textId="6BDB0441" w:rsidR="00F52473" w:rsidRPr="00E56A9D" w:rsidRDefault="00F52473" w:rsidP="00E15B76">
                            <w:pPr>
                              <w:rPr>
                                <w:sz w:val="16"/>
                                <w:szCs w:val="14"/>
                                <w:lang w:val="en-US"/>
                              </w:rPr>
                            </w:pPr>
                            <w:r w:rsidRPr="00E56A9D">
                              <w:rPr>
                                <w:sz w:val="16"/>
                                <w:szCs w:val="14"/>
                                <w:lang w:val="en-US"/>
                              </w:rPr>
                              <w:t xml:space="preserve">Phase </w:t>
                            </w:r>
                            <w:r>
                              <w:rPr>
                                <w:sz w:val="16"/>
                                <w:szCs w:val="14"/>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E8F70" id="Text Box 24" o:spid="_x0000_s1031" type="#_x0000_t202" style="position:absolute;margin-left:176.25pt;margin-top:5.25pt;width:50.2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" filled="f" stroked="f" strokeweight=".5pt">
                <v:textbox>
                  <w:txbxContent>
                    <w:p w14:paraId="1E87EC9E" w14:textId="6BDB0441" w:rsidR="00F52473" w:rsidRPr="00E56A9D" w:rsidRDefault="00F52473" w:rsidP="00E15B76">
                      <w:pPr>
                        <w:rPr>
                          <w:sz w:val="16"/>
                          <w:szCs w:val="14"/>
                          <w:lang w:val="en-US"/>
                        </w:rPr>
                      </w:pPr>
                      <w:r w:rsidRPr="00E56A9D">
                        <w:rPr>
                          <w:sz w:val="16"/>
                          <w:szCs w:val="14"/>
                          <w:lang w:val="en-US"/>
                        </w:rPr>
                        <w:t xml:space="preserve">Phase </w:t>
                      </w:r>
                      <w:r>
                        <w:rPr>
                          <w:sz w:val="16"/>
                          <w:szCs w:val="14"/>
                          <w:lang w:val="en-US"/>
                        </w:rPr>
                        <w:t>3</w:t>
                      </w:r>
                    </w:p>
                  </w:txbxContent>
                </v:textbox>
              </v:shape>
            </w:pict>
          </mc:Fallback>
        </mc:AlternateContent>
      </w:r>
      <w:r w:rsidR="00E15B76">
        <w:rPr>
          <w:noProof/>
          <w:lang w:eastAsia="en-AU"/>
        </w:rPr>
        <mc:AlternateContent>
          <mc:Choice Requires="wps">
            <w:drawing>
              <wp:anchor distT="0" distB="0" distL="114300" distR="114300" simplePos="0" relativeHeight="251664384" behindDoc="0" locked="0" layoutInCell="1" allowOverlap="1" wp14:anchorId="0232F469" wp14:editId="50876D0D">
                <wp:simplePos x="0" y="0"/>
                <wp:positionH relativeFrom="column">
                  <wp:posOffset>495300</wp:posOffset>
                </wp:positionH>
                <wp:positionV relativeFrom="paragraph">
                  <wp:posOffset>57150</wp:posOffset>
                </wp:positionV>
                <wp:extent cx="638175" cy="3619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638175" cy="361950"/>
                        </a:xfrm>
                        <a:prstGeom prst="rect">
                          <a:avLst/>
                        </a:prstGeom>
                        <a:noFill/>
                        <a:ln w="6350">
                          <a:noFill/>
                        </a:ln>
                      </wps:spPr>
                      <wps:txbx>
                        <w:txbxContent>
                          <w:p w14:paraId="3D5CCD23" w14:textId="01FA7C9F" w:rsidR="00F52473" w:rsidRPr="00E56A9D" w:rsidRDefault="00F52473">
                            <w:pPr>
                              <w:rPr>
                                <w:sz w:val="16"/>
                                <w:szCs w:val="14"/>
                                <w:lang w:val="en-US"/>
                              </w:rPr>
                            </w:pPr>
                            <w:r w:rsidRPr="00E56A9D">
                              <w:rPr>
                                <w:sz w:val="16"/>
                                <w:szCs w:val="14"/>
                                <w:lang w:val="en-US"/>
                              </w:rPr>
                              <w:t>Phase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2F469" id="Text Box 22" o:spid="_x0000_s1032" type="#_x0000_t202" style="position:absolute;margin-left:39pt;margin-top:4.5pt;width:50.2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" filled="f" stroked="f" strokeweight=".5pt">
                <v:textbox>
                  <w:txbxContent>
                    <w:p w14:paraId="3D5CCD23" w14:textId="01FA7C9F" w:rsidR="00F52473" w:rsidRPr="00E56A9D" w:rsidRDefault="00F52473">
                      <w:pPr>
                        <w:rPr>
                          <w:sz w:val="16"/>
                          <w:szCs w:val="14"/>
                          <w:lang w:val="en-US"/>
                        </w:rPr>
                      </w:pPr>
                      <w:r w:rsidRPr="00E56A9D">
                        <w:rPr>
                          <w:sz w:val="16"/>
                          <w:szCs w:val="14"/>
                          <w:lang w:val="en-US"/>
                        </w:rPr>
                        <w:t>Phase 1</w:t>
                      </w:r>
                    </w:p>
                  </w:txbxContent>
                </v:textbox>
              </v:shape>
            </w:pict>
          </mc:Fallback>
        </mc:AlternateContent>
      </w:r>
      <w:r w:rsidR="00E15B76">
        <w:rPr>
          <w:noProof/>
          <w:lang w:eastAsia="en-AU"/>
        </w:rPr>
        <mc:AlternateContent>
          <mc:Choice Requires="wps">
            <w:drawing>
              <wp:anchor distT="0" distB="0" distL="114300" distR="114300" simplePos="0" relativeHeight="251666432" behindDoc="0" locked="0" layoutInCell="1" allowOverlap="1" wp14:anchorId="0924785F" wp14:editId="496D71C8">
                <wp:simplePos x="0" y="0"/>
                <wp:positionH relativeFrom="column">
                  <wp:posOffset>1123950</wp:posOffset>
                </wp:positionH>
                <wp:positionV relativeFrom="paragraph">
                  <wp:posOffset>66675</wp:posOffset>
                </wp:positionV>
                <wp:extent cx="638175" cy="3619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38175" cy="361950"/>
                        </a:xfrm>
                        <a:prstGeom prst="rect">
                          <a:avLst/>
                        </a:prstGeom>
                        <a:noFill/>
                        <a:ln w="6350">
                          <a:noFill/>
                        </a:ln>
                      </wps:spPr>
                      <wps:txbx>
                        <w:txbxContent>
                          <w:p w14:paraId="6242DD1F" w14:textId="00C6989B" w:rsidR="00F52473" w:rsidRPr="00E56A9D" w:rsidRDefault="00F52473" w:rsidP="00E15B76">
                            <w:pPr>
                              <w:rPr>
                                <w:sz w:val="16"/>
                                <w:szCs w:val="14"/>
                                <w:lang w:val="en-US"/>
                              </w:rPr>
                            </w:pPr>
                            <w:r w:rsidRPr="00E56A9D">
                              <w:rPr>
                                <w:sz w:val="16"/>
                                <w:szCs w:val="14"/>
                                <w:lang w:val="en-US"/>
                              </w:rPr>
                              <w:t xml:space="preserve">Phase </w:t>
                            </w:r>
                            <w:r>
                              <w:rPr>
                                <w:sz w:val="16"/>
                                <w:szCs w:val="14"/>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4785F" id="Text Box 23" o:spid="_x0000_s1033" type="#_x0000_t202" style="position:absolute;margin-left:88.5pt;margin-top:5.25pt;width:50.2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" filled="f" stroked="f" strokeweight=".5pt">
                <v:textbox>
                  <w:txbxContent>
                    <w:p w14:paraId="6242DD1F" w14:textId="00C6989B" w:rsidR="00F52473" w:rsidRPr="00E56A9D" w:rsidRDefault="00F52473" w:rsidP="00E15B76">
                      <w:pPr>
                        <w:rPr>
                          <w:sz w:val="16"/>
                          <w:szCs w:val="14"/>
                          <w:lang w:val="en-US"/>
                        </w:rPr>
                      </w:pPr>
                      <w:r w:rsidRPr="00E56A9D">
                        <w:rPr>
                          <w:sz w:val="16"/>
                          <w:szCs w:val="14"/>
                          <w:lang w:val="en-US"/>
                        </w:rPr>
                        <w:t xml:space="preserve">Phase </w:t>
                      </w:r>
                      <w:r>
                        <w:rPr>
                          <w:sz w:val="16"/>
                          <w:szCs w:val="14"/>
                          <w:lang w:val="en-US"/>
                        </w:rPr>
                        <w:t>2</w:t>
                      </w:r>
                    </w:p>
                  </w:txbxContent>
                </v:textbox>
              </v:shape>
            </w:pict>
          </mc:Fallback>
        </mc:AlternateContent>
      </w:r>
      <w:r w:rsidR="00E56A9D">
        <w:rPr>
          <w:noProof/>
          <w:lang w:eastAsia="en-AU"/>
        </w:rPr>
        <mc:AlternateContent>
          <mc:Choice Requires="wps">
            <w:drawing>
              <wp:anchor distT="0" distB="0" distL="114300" distR="114300" simplePos="0" relativeHeight="251663360" behindDoc="0" locked="0" layoutInCell="1" allowOverlap="1" wp14:anchorId="4547C653" wp14:editId="0413E618">
                <wp:simplePos x="0" y="0"/>
                <wp:positionH relativeFrom="column">
                  <wp:posOffset>3533775</wp:posOffset>
                </wp:positionH>
                <wp:positionV relativeFrom="paragraph">
                  <wp:posOffset>133350</wp:posOffset>
                </wp:positionV>
                <wp:extent cx="19050" cy="1276350"/>
                <wp:effectExtent l="0" t="0" r="19050" b="19050"/>
                <wp:wrapNone/>
                <wp:docPr id="21" name="Straight Connector 21"/>
                <wp:cNvGraphicFramePr/>
                <a:graphic xmlns:a="http://schemas.openxmlformats.org/drawingml/2006/main">
                  <a:graphicData uri="http://schemas.microsoft.com/office/word/2010/wordprocessingShape">
                    <wps:wsp>
                      <wps:cNvCnPr/>
                      <wps:spPr>
                        <a:xfrm flipH="1">
                          <a:off x="0" y="0"/>
                          <a:ext cx="19050" cy="127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6342EC" id="Straight Connector 21" o:spid="_x0000_s1026" style="position:absolute;flip:x;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8.25pt,10.5pt" to="279.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" strokecolor="#4472c4 [3204]" strokeweight=".5pt">
                <v:stroke joinstyle="miter"/>
              </v:line>
            </w:pict>
          </mc:Fallback>
        </mc:AlternateContent>
      </w:r>
      <w:r w:rsidR="00E0632F">
        <w:rPr>
          <w:noProof/>
          <w:lang w:eastAsia="en-AU"/>
        </w:rPr>
        <mc:AlternateContent>
          <mc:Choice Requires="wps">
            <w:drawing>
              <wp:anchor distT="0" distB="0" distL="114300" distR="114300" simplePos="0" relativeHeight="251661312" behindDoc="0" locked="0" layoutInCell="1" allowOverlap="1" wp14:anchorId="3C626B1F" wp14:editId="623060EB">
                <wp:simplePos x="0" y="0"/>
                <wp:positionH relativeFrom="column">
                  <wp:posOffset>1704975</wp:posOffset>
                </wp:positionH>
                <wp:positionV relativeFrom="paragraph">
                  <wp:posOffset>133350</wp:posOffset>
                </wp:positionV>
                <wp:extent cx="19050" cy="1276350"/>
                <wp:effectExtent l="0" t="0" r="19050" b="19050"/>
                <wp:wrapNone/>
                <wp:docPr id="20" name="Straight Connector 20"/>
                <wp:cNvGraphicFramePr/>
                <a:graphic xmlns:a="http://schemas.openxmlformats.org/drawingml/2006/main">
                  <a:graphicData uri="http://schemas.microsoft.com/office/word/2010/wordprocessingShape">
                    <wps:wsp>
                      <wps:cNvCnPr/>
                      <wps:spPr>
                        <a:xfrm flipH="1">
                          <a:off x="0" y="0"/>
                          <a:ext cx="19050" cy="127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DB325C9" id="Straight Connector 20" o:spid="_x0000_s1026" style="position:absolute;flip:x;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4.25pt,10.5pt" to="135.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" strokecolor="#4472c4 [3204]" strokeweight=".5pt">
                <v:stroke joinstyle="miter"/>
              </v:line>
            </w:pict>
          </mc:Fallback>
        </mc:AlternateContent>
      </w:r>
      <w:r w:rsidR="00E0632F">
        <w:rPr>
          <w:noProof/>
          <w:lang w:eastAsia="en-AU"/>
        </w:rPr>
        <mc:AlternateContent>
          <mc:Choice Requires="wps">
            <w:drawing>
              <wp:anchor distT="0" distB="0" distL="114300" distR="114300" simplePos="0" relativeHeight="251659264" behindDoc="0" locked="0" layoutInCell="1" allowOverlap="1" wp14:anchorId="62D5C98E" wp14:editId="7FE43C86">
                <wp:simplePos x="0" y="0"/>
                <wp:positionH relativeFrom="column">
                  <wp:posOffset>1047750</wp:posOffset>
                </wp:positionH>
                <wp:positionV relativeFrom="paragraph">
                  <wp:posOffset>133350</wp:posOffset>
                </wp:positionV>
                <wp:extent cx="19050" cy="1276350"/>
                <wp:effectExtent l="0" t="0" r="19050" b="19050"/>
                <wp:wrapNone/>
                <wp:docPr id="19" name="Straight Connector 19"/>
                <wp:cNvGraphicFramePr/>
                <a:graphic xmlns:a="http://schemas.openxmlformats.org/drawingml/2006/main">
                  <a:graphicData uri="http://schemas.microsoft.com/office/word/2010/wordprocessingShape">
                    <wps:wsp>
                      <wps:cNvCnPr/>
                      <wps:spPr>
                        <a:xfrm flipH="1">
                          <a:off x="0" y="0"/>
                          <a:ext cx="19050" cy="127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2DA519" id="Straight Connector 19" o:spid="_x0000_s1026" style="position:absolute;flip:x;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5pt,10.5pt" to="8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" strokecolor="#4472c4 [3204]" strokeweight=".5pt">
                <v:stroke joinstyle="miter"/>
              </v:line>
            </w:pict>
          </mc:Fallback>
        </mc:AlternateContent>
      </w:r>
      <w:r w:rsidR="00200908">
        <w:rPr>
          <w:noProof/>
          <w:lang w:eastAsia="en-AU"/>
        </w:rPr>
        <w:drawing>
          <wp:inline distT="0" distB="0" distL="0" distR="0" wp14:anchorId="646ECE4F" wp14:editId="728C77FC">
            <wp:extent cx="5943600" cy="2076450"/>
            <wp:effectExtent l="0" t="0" r="0" b="0"/>
            <wp:docPr id="3" name="Chart 3">
              <a:extLst xmlns:a="http://schemas.openxmlformats.org/drawingml/2006/main">
                <a:ext uri="{FF2B5EF4-FFF2-40B4-BE49-F238E27FC236}">
                  <a16:creationId xmlns:a16="http://schemas.microsoft.com/office/drawing/2014/main" id="{BB9C242C-E816-431C-B2B7-0BDE6655CD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3920DE" w14:textId="77777777" w:rsidR="00AE27EE" w:rsidRDefault="00AE27EE" w:rsidP="00D17672"/>
    <w:p w14:paraId="4D58D2B3" w14:textId="77777777" w:rsidR="00D5376F" w:rsidRPr="00D5376F" w:rsidRDefault="00D5376F" w:rsidP="00D5376F">
      <w:pPr>
        <w:keepNext/>
        <w:keepLines/>
        <w:spacing w:before="40" w:after="0"/>
        <w:outlineLvl w:val="1"/>
        <w:rPr>
          <w:rFonts w:ascii="Calibri" w:eastAsia="MS Gothic" w:hAnsi="Calibri"/>
          <w:color w:val="365F91"/>
          <w:sz w:val="26"/>
          <w:szCs w:val="26"/>
        </w:rPr>
      </w:pPr>
      <w:r w:rsidRPr="00D5376F">
        <w:rPr>
          <w:rFonts w:ascii="Calibri" w:eastAsia="MS Gothic" w:hAnsi="Calibri"/>
          <w:color w:val="365F91"/>
          <w:sz w:val="26"/>
          <w:szCs w:val="26"/>
        </w:rPr>
        <w:t>B.</w:t>
      </w:r>
      <w:r w:rsidRPr="00D5376F">
        <w:rPr>
          <w:rFonts w:ascii="Calibri" w:eastAsia="MS Gothic" w:hAnsi="Calibri"/>
          <w:color w:val="365F91"/>
          <w:sz w:val="26"/>
          <w:szCs w:val="26"/>
        </w:rPr>
        <w:tab/>
        <w:t xml:space="preserve">Status of soil nutrients – including soil carbon </w:t>
      </w:r>
    </w:p>
    <w:p w14:paraId="6397F118" w14:textId="77777777" w:rsidR="00D5376F" w:rsidRPr="00D5376F" w:rsidRDefault="00D5376F" w:rsidP="00D5376F">
      <w:pPr>
        <w:spacing w:after="0"/>
        <w:rPr>
          <w:b/>
          <w:i/>
        </w:rPr>
      </w:pPr>
      <w:r w:rsidRPr="00D5376F">
        <w:rPr>
          <w:b/>
          <w:i/>
        </w:rPr>
        <w:t>Why track changes and trends in soil nutrients – including soil carbon?</w:t>
      </w:r>
    </w:p>
    <w:p w14:paraId="57091E47" w14:textId="77777777" w:rsidR="00D5376F" w:rsidRPr="00D5376F" w:rsidRDefault="00D5376F" w:rsidP="00D5376F">
      <w:r w:rsidRPr="00D5376F">
        <w:t xml:space="preserve">Soil organic matter (SOM) is the basis of soil fertility. As a general rule-of-thumb, for every tonne of carbon in SOM about 100 kilograms (kg) of nitrogen, 15kg of phosphorus and 15kg of sulphur </w:t>
      </w:r>
      <w:r w:rsidRPr="00D5376F">
        <w:lastRenderedPageBreak/>
        <w:t>become available to plants as the organic matter is broken down. Thus, SOM releases nutrients for plant growth, promotes the structure, biological and physical health of soil, and is a buffer against harmful substances.</w:t>
      </w:r>
    </w:p>
    <w:p w14:paraId="13DB6D9A" w14:textId="77777777" w:rsidR="00D5376F" w:rsidRPr="00D5376F" w:rsidRDefault="00D5376F" w:rsidP="00D5376F">
      <w:pPr>
        <w:spacing w:after="0"/>
        <w:rPr>
          <w:b/>
          <w:i/>
        </w:rPr>
      </w:pPr>
      <w:r w:rsidRPr="00D5376F">
        <w:rPr>
          <w:b/>
          <w:i/>
        </w:rPr>
        <w:t>Assumptions and definitions</w:t>
      </w:r>
    </w:p>
    <w:p w14:paraId="30176487" w14:textId="608D6932" w:rsidR="00E9376D" w:rsidRDefault="00433C79" w:rsidP="00D17672">
      <w:r w:rsidRPr="004C2AE2">
        <w:t>Soil organic carbon accounts for less than 5% on average of the mass of upper soil layers and diminishes with depth. According to the CSIRO, in good soils, soil organic carbon can be greater than 10%, while in poorer or heavily exploited soils, levels are likely to be less than 1%.</w:t>
      </w:r>
      <w:r w:rsidR="00E76410">
        <w:t xml:space="preserve"> </w:t>
      </w:r>
    </w:p>
    <w:p w14:paraId="0C7868BC" w14:textId="01399C1C" w:rsidR="0030133F" w:rsidRDefault="0030133F" w:rsidP="0030133F">
      <w:pPr>
        <w:spacing w:after="0"/>
        <w:rPr>
          <w:b/>
          <w:i/>
        </w:rPr>
      </w:pPr>
      <w:r w:rsidRPr="0030133F">
        <w:rPr>
          <w:b/>
          <w:i/>
        </w:rPr>
        <w:t>Results and Interpretation</w:t>
      </w:r>
    </w:p>
    <w:p w14:paraId="53DEEC89" w14:textId="79C18C9D" w:rsidR="00E9376D" w:rsidRDefault="00C02558" w:rsidP="00D17672">
      <w:r>
        <w:t xml:space="preserve">In Phase 1, </w:t>
      </w:r>
      <w:r w:rsidR="0034008C">
        <w:t xml:space="preserve">the pastures were run down and carried a relatively high proportion of annual weed species. </w:t>
      </w:r>
      <w:del w:id="289" w:author="User" w:date="2019-11-12T12:12:00Z">
        <w:r w:rsidR="0034008C" w:rsidDel="0055207A">
          <w:delText xml:space="preserve">The </w:delText>
        </w:r>
        <w:r w:rsidDel="0055207A">
          <w:delText>land manager</w:delText>
        </w:r>
      </w:del>
      <w:ins w:id="290" w:author="User" w:date="2019-11-12T12:12:00Z">
        <w:r w:rsidR="0055207A">
          <w:t>John</w:t>
        </w:r>
      </w:ins>
      <w:r w:rsidR="00871A46">
        <w:t xml:space="preserve"> i</w:t>
      </w:r>
      <w:r w:rsidR="002A16F8">
        <w:t>nitia</w:t>
      </w:r>
      <w:r w:rsidR="00871A46">
        <w:t>ted</w:t>
      </w:r>
      <w:r w:rsidR="002A16F8">
        <w:t xml:space="preserve"> soil tests</w:t>
      </w:r>
      <w:r w:rsidR="00871A46">
        <w:t>, commenced</w:t>
      </w:r>
      <w:r w:rsidR="002A16F8">
        <w:t xml:space="preserve"> observation</w:t>
      </w:r>
      <w:r w:rsidR="00871A46">
        <w:t>s</w:t>
      </w:r>
      <w:r w:rsidR="002A16F8">
        <w:t xml:space="preserve"> and research </w:t>
      </w:r>
      <w:r w:rsidR="00871A46">
        <w:t xml:space="preserve">on the farm, which collectively </w:t>
      </w:r>
      <w:r w:rsidR="002A16F8">
        <w:t>indicated an over-use of superphosphate, poor soil hydrology and considerable bare ground after broad leafed annuals died off.</w:t>
      </w:r>
      <w:del w:id="291" w:author="User" w:date="2019-11-12T12:13:00Z">
        <w:r w:rsidR="002A16F8" w:rsidRPr="00116739" w:rsidDel="0055207A">
          <w:delText xml:space="preserve"> </w:delText>
        </w:r>
        <w:r w:rsidR="00871A46" w:rsidDel="0055207A">
          <w:delText xml:space="preserve">These indicated a rundown of soil </w:delText>
        </w:r>
        <w:commentRangeStart w:id="292"/>
        <w:r w:rsidR="00871A46" w:rsidDel="0055207A">
          <w:delText>nutrients</w:delText>
        </w:r>
        <w:commentRangeEnd w:id="292"/>
        <w:r w:rsidR="00E958B1" w:rsidDel="0055207A">
          <w:rPr>
            <w:rStyle w:val="CommentReference"/>
          </w:rPr>
          <w:commentReference w:id="292"/>
        </w:r>
        <w:r w:rsidR="00E12F7D" w:rsidDel="0055207A">
          <w:delText>.</w:delText>
        </w:r>
      </w:del>
      <w:r w:rsidR="00E12F7D">
        <w:t xml:space="preserve"> </w:t>
      </w:r>
    </w:p>
    <w:p w14:paraId="082EFE1A" w14:textId="545D6E3D" w:rsidR="00A45032" w:rsidRDefault="0055207A" w:rsidP="00D17672">
      <w:ins w:id="293" w:author="User" w:date="2019-11-12T12:12:00Z">
        <w:r>
          <w:t xml:space="preserve">In </w:t>
        </w:r>
      </w:ins>
      <w:r w:rsidR="0030133F">
        <w:t>Phase 2</w:t>
      </w:r>
      <w:r w:rsidR="006B1B85" w:rsidRPr="006B1B85">
        <w:t xml:space="preserve"> </w:t>
      </w:r>
      <w:del w:id="294" w:author="User" w:date="2019-11-12T12:12:00Z">
        <w:r w:rsidR="006B1B85" w:rsidDel="0055207A">
          <w:delText>the land manager</w:delText>
        </w:r>
      </w:del>
      <w:ins w:id="295" w:author="User" w:date="2019-11-12T12:12:00Z">
        <w:r>
          <w:t>John</w:t>
        </w:r>
      </w:ins>
      <w:r w:rsidR="006B1B85">
        <w:t xml:space="preserve"> commenced a program to adjust management regimes</w:t>
      </w:r>
      <w:r w:rsidR="006B1B85" w:rsidRPr="00C15203">
        <w:t xml:space="preserve"> </w:t>
      </w:r>
      <w:r w:rsidR="006B1B85">
        <w:t>to improve soil condition.</w:t>
      </w:r>
      <w:r w:rsidR="00797B89">
        <w:t xml:space="preserve"> John’s fertiliser program </w:t>
      </w:r>
      <w:r w:rsidR="0034008C">
        <w:t xml:space="preserve">saw the cessation of </w:t>
      </w:r>
      <w:commentRangeStart w:id="296"/>
      <w:r w:rsidR="00C70191">
        <w:t>superphosphate</w:t>
      </w:r>
      <w:commentRangeEnd w:id="296"/>
      <w:r w:rsidR="00EB14B7">
        <w:rPr>
          <w:rStyle w:val="CommentReference"/>
        </w:rPr>
        <w:commentReference w:id="296"/>
      </w:r>
      <w:r w:rsidR="00797B89">
        <w:t>.</w:t>
      </w:r>
    </w:p>
    <w:p w14:paraId="70D34578" w14:textId="65A5067E" w:rsidR="0030133F" w:rsidDel="0055207A" w:rsidRDefault="0030133F" w:rsidP="00D17672">
      <w:pPr>
        <w:rPr>
          <w:del w:id="297" w:author="User" w:date="2019-11-12T12:14:00Z"/>
        </w:rPr>
      </w:pPr>
      <w:r>
        <w:t xml:space="preserve">In Phase 3 </w:t>
      </w:r>
      <w:r w:rsidR="00566BF7">
        <w:t>– John commenced</w:t>
      </w:r>
      <w:r w:rsidR="00E96E45">
        <w:t xml:space="preserve"> using </w:t>
      </w:r>
      <w:r w:rsidR="00566BF7" w:rsidRPr="00351F5B">
        <w:t>foliar spray</w:t>
      </w:r>
      <w:r w:rsidR="00E96E45">
        <w:t>s to improve soil nutrients, pasture productivity and animal health</w:t>
      </w:r>
      <w:r w:rsidR="00566BF7" w:rsidRPr="00351F5B">
        <w:t>.</w:t>
      </w:r>
      <w:r w:rsidR="00C70191">
        <w:t xml:space="preserve"> As pasture productivity started to increase in response to soil nutrients </w:t>
      </w:r>
      <w:r w:rsidR="00C90374">
        <w:t>John observed the prevalence of cattle dung</w:t>
      </w:r>
      <w:r w:rsidR="00475333">
        <w:t xml:space="preserve"> across the pastures. </w:t>
      </w:r>
      <w:r w:rsidR="003C79B2">
        <w:t>These dung patties</w:t>
      </w:r>
      <w:r w:rsidR="00C90374">
        <w:t xml:space="preserve">, </w:t>
      </w:r>
      <w:r w:rsidR="003C79B2">
        <w:t xml:space="preserve">contained </w:t>
      </w:r>
      <w:r w:rsidR="00C90374">
        <w:t>valuable nutrients</w:t>
      </w:r>
      <w:ins w:id="298" w:author="User" w:date="2019-11-12T12:13:00Z">
        <w:r w:rsidR="0055207A">
          <w:t xml:space="preserve"> </w:t>
        </w:r>
      </w:ins>
      <w:del w:id="299" w:author="User" w:date="2019-11-12T12:13:00Z">
        <w:r w:rsidR="00475333" w:rsidDel="0055207A">
          <w:delText xml:space="preserve">, </w:delText>
        </w:r>
      </w:del>
      <w:r w:rsidR="001743E2">
        <w:t xml:space="preserve">that were not readily </w:t>
      </w:r>
      <w:r w:rsidR="00475333">
        <w:t>available to pasture plants</w:t>
      </w:r>
      <w:ins w:id="300" w:author="User" w:date="2019-11-12T12:14:00Z">
        <w:r w:rsidR="0055207A">
          <w:t xml:space="preserve"> so </w:t>
        </w:r>
      </w:ins>
      <w:del w:id="301" w:author="User" w:date="2019-11-12T12:14:00Z">
        <w:r w:rsidR="00475333" w:rsidDel="0055207A">
          <w:delText>.</w:delText>
        </w:r>
        <w:r w:rsidR="00C90374" w:rsidDel="0055207A">
          <w:delText xml:space="preserve"> </w:delText>
        </w:r>
      </w:del>
    </w:p>
    <w:p w14:paraId="435AE324" w14:textId="78BE52F3" w:rsidR="007C7E0C" w:rsidRPr="00943021" w:rsidRDefault="00DC38BF" w:rsidP="005D701E">
      <w:pPr>
        <w:rPr>
          <w:rFonts w:eastAsia="Times New Roman" w:cs="Arial"/>
          <w:color w:val="auto"/>
          <w:szCs w:val="22"/>
          <w:lang w:eastAsia="en-AU"/>
        </w:rPr>
      </w:pPr>
      <w:r>
        <w:t xml:space="preserve">John </w:t>
      </w:r>
      <w:r w:rsidRPr="00351F5B">
        <w:t xml:space="preserve">purchased three colonies of </w:t>
      </w:r>
      <w:r w:rsidR="00E12F7D" w:rsidRPr="00351F5B">
        <w:t xml:space="preserve">dung beetles </w:t>
      </w:r>
      <w:proofErr w:type="spellStart"/>
      <w:r w:rsidRPr="00E12F7D">
        <w:rPr>
          <w:i/>
          <w:iCs/>
        </w:rPr>
        <w:t>Bubas</w:t>
      </w:r>
      <w:proofErr w:type="spellEnd"/>
      <w:r w:rsidRPr="00E12F7D">
        <w:rPr>
          <w:i/>
          <w:iCs/>
        </w:rPr>
        <w:t xml:space="preserve"> </w:t>
      </w:r>
      <w:r w:rsidR="00E12F7D" w:rsidRPr="00E12F7D">
        <w:rPr>
          <w:i/>
          <w:iCs/>
        </w:rPr>
        <w:t>bison</w:t>
      </w:r>
      <w:r w:rsidRPr="00351F5B">
        <w:t xml:space="preserve"> </w:t>
      </w:r>
      <w:r w:rsidR="00B57366">
        <w:t>and</w:t>
      </w:r>
      <w:r w:rsidRPr="00351F5B">
        <w:t xml:space="preserve"> release</w:t>
      </w:r>
      <w:r w:rsidR="00B57366">
        <w:t>d these across</w:t>
      </w:r>
      <w:r w:rsidRPr="00351F5B">
        <w:t xml:space="preserve"> the farm.</w:t>
      </w:r>
      <w:r w:rsidR="005D701E">
        <w:t xml:space="preserve"> </w:t>
      </w:r>
      <w:r w:rsidR="007C7E0C" w:rsidRPr="00C47C9B">
        <w:rPr>
          <w:rFonts w:eastAsia="Times New Roman" w:cs="Arial"/>
          <w:szCs w:val="22"/>
          <w:lang w:eastAsia="en-AU"/>
        </w:rPr>
        <w:t xml:space="preserve">The activity of dung beetles </w:t>
      </w:r>
      <w:r w:rsidR="00B57366">
        <w:rPr>
          <w:rFonts w:eastAsia="Times New Roman" w:cs="Arial"/>
          <w:szCs w:val="22"/>
          <w:lang w:eastAsia="en-AU"/>
        </w:rPr>
        <w:t>would become</w:t>
      </w:r>
      <w:r w:rsidR="007C7E0C">
        <w:rPr>
          <w:rFonts w:eastAsia="Times New Roman" w:cs="Arial"/>
          <w:szCs w:val="22"/>
          <w:lang w:eastAsia="en-AU"/>
        </w:rPr>
        <w:t xml:space="preserve"> a vital part of Collingwood’s production system, performing several ecological functions. These functions include </w:t>
      </w:r>
      <w:r w:rsidR="007C7E0C" w:rsidRPr="00C47C9B">
        <w:rPr>
          <w:rFonts w:eastAsia="Times New Roman" w:cs="Arial"/>
          <w:szCs w:val="22"/>
          <w:lang w:eastAsia="en-AU"/>
        </w:rPr>
        <w:t>releas</w:t>
      </w:r>
      <w:r w:rsidR="00FC0767">
        <w:rPr>
          <w:rFonts w:eastAsia="Times New Roman" w:cs="Arial"/>
          <w:szCs w:val="22"/>
          <w:lang w:eastAsia="en-AU"/>
        </w:rPr>
        <w:t>ing</w:t>
      </w:r>
      <w:r w:rsidR="007C7E0C" w:rsidRPr="00C47C9B">
        <w:rPr>
          <w:rFonts w:eastAsia="Times New Roman" w:cs="Arial"/>
          <w:szCs w:val="22"/>
          <w:lang w:eastAsia="en-AU"/>
        </w:rPr>
        <w:t xml:space="preserve"> the </w:t>
      </w:r>
      <w:commentRangeStart w:id="302"/>
      <w:r w:rsidR="007C7E0C" w:rsidRPr="00943021">
        <w:rPr>
          <w:rFonts w:eastAsia="Times New Roman" w:cs="Arial"/>
          <w:color w:val="auto"/>
          <w:szCs w:val="22"/>
          <w:lang w:eastAsia="en-AU"/>
        </w:rPr>
        <w:t>nutrients</w:t>
      </w:r>
      <w:commentRangeEnd w:id="302"/>
      <w:r w:rsidR="00EB14B7">
        <w:rPr>
          <w:rStyle w:val="CommentReference"/>
        </w:rPr>
        <w:commentReference w:id="302"/>
      </w:r>
      <w:r w:rsidR="007C7E0C" w:rsidRPr="00943021">
        <w:rPr>
          <w:rFonts w:eastAsia="Times New Roman" w:cs="Arial"/>
          <w:color w:val="auto"/>
          <w:szCs w:val="22"/>
          <w:lang w:eastAsia="en-AU"/>
        </w:rPr>
        <w:t xml:space="preserve"> locked up in the dung pads and return</w:t>
      </w:r>
      <w:r w:rsidR="00FC0767">
        <w:rPr>
          <w:rFonts w:eastAsia="Times New Roman" w:cs="Arial"/>
          <w:color w:val="auto"/>
          <w:szCs w:val="22"/>
          <w:lang w:eastAsia="en-AU"/>
        </w:rPr>
        <w:t xml:space="preserve">ing </w:t>
      </w:r>
      <w:del w:id="303" w:author="User" w:date="2019-11-12T12:14:00Z">
        <w:r w:rsidR="00FC0767" w:rsidDel="0055207A">
          <w:rPr>
            <w:rFonts w:eastAsia="Times New Roman" w:cs="Arial"/>
            <w:color w:val="auto"/>
            <w:szCs w:val="22"/>
            <w:lang w:eastAsia="en-AU"/>
          </w:rPr>
          <w:delText>the nutrients</w:delText>
        </w:r>
      </w:del>
      <w:ins w:id="304" w:author="User" w:date="2019-11-12T12:14:00Z">
        <w:r w:rsidR="0055207A">
          <w:rPr>
            <w:rFonts w:eastAsia="Times New Roman" w:cs="Arial"/>
            <w:color w:val="auto"/>
            <w:szCs w:val="22"/>
            <w:lang w:eastAsia="en-AU"/>
          </w:rPr>
          <w:t>them</w:t>
        </w:r>
      </w:ins>
      <w:r w:rsidR="00FC0767">
        <w:rPr>
          <w:rFonts w:eastAsia="Times New Roman" w:cs="Arial"/>
          <w:color w:val="auto"/>
          <w:szCs w:val="22"/>
          <w:lang w:eastAsia="en-AU"/>
        </w:rPr>
        <w:t xml:space="preserve"> to the soil for use by plants</w:t>
      </w:r>
      <w:r w:rsidR="007C7E0C" w:rsidRPr="00943021">
        <w:rPr>
          <w:rFonts w:eastAsia="Times New Roman" w:cs="Arial"/>
          <w:color w:val="auto"/>
          <w:szCs w:val="22"/>
          <w:lang w:eastAsia="en-AU"/>
        </w:rPr>
        <w:t>, increas</w:t>
      </w:r>
      <w:r w:rsidR="00FC0767">
        <w:rPr>
          <w:rFonts w:eastAsia="Times New Roman" w:cs="Arial"/>
          <w:color w:val="auto"/>
          <w:szCs w:val="22"/>
          <w:lang w:eastAsia="en-AU"/>
        </w:rPr>
        <w:t>ing</w:t>
      </w:r>
      <w:r w:rsidR="007C7E0C" w:rsidRPr="00943021">
        <w:rPr>
          <w:rFonts w:eastAsia="Times New Roman" w:cs="Arial"/>
          <w:color w:val="auto"/>
          <w:szCs w:val="22"/>
          <w:lang w:eastAsia="en-AU"/>
        </w:rPr>
        <w:t xml:space="preserve"> water penetration into soil</w:t>
      </w:r>
      <w:ins w:id="305" w:author="User" w:date="2019-11-12T12:14:00Z">
        <w:r w:rsidR="0055207A">
          <w:rPr>
            <w:rFonts w:eastAsia="Times New Roman" w:cs="Arial"/>
            <w:color w:val="auto"/>
            <w:szCs w:val="22"/>
            <w:lang w:eastAsia="en-AU"/>
          </w:rPr>
          <w:t xml:space="preserve"> with their burrowing</w:t>
        </w:r>
      </w:ins>
      <w:r w:rsidR="007C7E0C" w:rsidRPr="00943021">
        <w:rPr>
          <w:rFonts w:eastAsia="Times New Roman" w:cs="Arial"/>
          <w:color w:val="auto"/>
          <w:szCs w:val="22"/>
          <w:lang w:eastAsia="en-AU"/>
        </w:rPr>
        <w:t>, which in turn reduces run-off and increases root penetration and soil aeration.</w:t>
      </w:r>
    </w:p>
    <w:p w14:paraId="5CACB95E" w14:textId="384514E5" w:rsidR="00123A68" w:rsidRDefault="003C47B6" w:rsidP="00123A68">
      <w:r>
        <w:t xml:space="preserve">Phase 4- </w:t>
      </w:r>
      <w:r w:rsidR="00123A68">
        <w:t xml:space="preserve">John </w:t>
      </w:r>
      <w:r w:rsidR="005B153E">
        <w:t>commenced</w:t>
      </w:r>
      <w:r w:rsidR="00123A68" w:rsidRPr="00EA556E">
        <w:t xml:space="preserve"> using mineral fertilizers, biological activators, </w:t>
      </w:r>
      <w:r w:rsidR="00123A68">
        <w:t xml:space="preserve">and </w:t>
      </w:r>
      <w:r w:rsidR="005B153E">
        <w:t>ceased</w:t>
      </w:r>
      <w:r w:rsidR="00123A68" w:rsidRPr="00EA556E">
        <w:t xml:space="preserve"> using insecticides and only us</w:t>
      </w:r>
      <w:r w:rsidR="005B153E">
        <w:t>ed</w:t>
      </w:r>
      <w:r w:rsidR="00123A68" w:rsidRPr="00EA556E">
        <w:t xml:space="preserve"> broadleaf herbicides early in the autumn break.</w:t>
      </w:r>
    </w:p>
    <w:p w14:paraId="39922C91" w14:textId="550EDD69" w:rsidR="00A423B1" w:rsidRPr="00A423B1" w:rsidRDefault="00541FCB" w:rsidP="00A423B1">
      <w:pPr>
        <w:rPr>
          <w:sz w:val="24"/>
          <w:szCs w:val="22"/>
        </w:rPr>
      </w:pPr>
      <w:r>
        <w:rPr>
          <w:szCs w:val="22"/>
        </w:rPr>
        <w:t>In 2012 s</w:t>
      </w:r>
      <w:r w:rsidR="00A423B1" w:rsidRPr="00A423B1">
        <w:rPr>
          <w:szCs w:val="22"/>
        </w:rPr>
        <w:t xml:space="preserve">oil carbon levels </w:t>
      </w:r>
      <w:r>
        <w:rPr>
          <w:szCs w:val="22"/>
        </w:rPr>
        <w:t>were as follows:</w:t>
      </w:r>
      <w:r w:rsidR="00A423B1" w:rsidRPr="00A423B1">
        <w:rPr>
          <w:szCs w:val="22"/>
        </w:rPr>
        <w:t xml:space="preserve"> Organic matter 6%, total carbon 3.4%</w:t>
      </w:r>
    </w:p>
    <w:p w14:paraId="34BA4FB8" w14:textId="6677F1CC" w:rsidR="003C47B6" w:rsidRDefault="003C47B6" w:rsidP="003C47B6"/>
    <w:p w14:paraId="63472F01" w14:textId="0F7FEC1F" w:rsidR="00C425E8" w:rsidRDefault="00200908" w:rsidP="00D17672">
      <w:r>
        <w:rPr>
          <w:noProof/>
          <w:lang w:eastAsia="en-AU"/>
        </w:rPr>
        <w:drawing>
          <wp:inline distT="0" distB="0" distL="0" distR="0" wp14:anchorId="75780E4C" wp14:editId="6918CFF9">
            <wp:extent cx="5943600" cy="2061210"/>
            <wp:effectExtent l="0" t="0" r="0" b="15240"/>
            <wp:docPr id="7" name="Chart 7">
              <a:extLst xmlns:a="http://schemas.openxmlformats.org/drawingml/2006/main">
                <a:ext uri="{FF2B5EF4-FFF2-40B4-BE49-F238E27FC236}">
                  <a16:creationId xmlns:a16="http://schemas.microsoft.com/office/drawing/2014/main" id="{045A5037-CC60-4E36-8A85-C5C97EC0B9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E31873" w14:textId="77777777" w:rsidR="00C425E8" w:rsidRDefault="00C425E8" w:rsidP="00C425E8"/>
    <w:p w14:paraId="6F2DBA82" w14:textId="77777777" w:rsidR="00C425E8" w:rsidRPr="00C425E8" w:rsidRDefault="00C425E8" w:rsidP="00C425E8">
      <w:pPr>
        <w:keepNext/>
        <w:keepLines/>
        <w:spacing w:before="40" w:after="0"/>
        <w:outlineLvl w:val="1"/>
        <w:rPr>
          <w:rFonts w:ascii="Calibri" w:eastAsia="Cambria" w:hAnsi="Calibri"/>
          <w:color w:val="365F91"/>
          <w:sz w:val="26"/>
          <w:szCs w:val="26"/>
        </w:rPr>
      </w:pPr>
      <w:r w:rsidRPr="00C425E8">
        <w:rPr>
          <w:rFonts w:ascii="Calibri" w:eastAsia="MS Gothic" w:hAnsi="Calibri"/>
          <w:color w:val="365F91"/>
          <w:sz w:val="26"/>
          <w:szCs w:val="26"/>
        </w:rPr>
        <w:lastRenderedPageBreak/>
        <w:t>C.</w:t>
      </w:r>
      <w:r w:rsidRPr="00C425E8">
        <w:rPr>
          <w:rFonts w:ascii="Calibri" w:eastAsia="MS Gothic" w:hAnsi="Calibri"/>
          <w:color w:val="365F91"/>
          <w:sz w:val="26"/>
          <w:szCs w:val="26"/>
        </w:rPr>
        <w:tab/>
        <w:t xml:space="preserve">Status of soil hydrology - </w:t>
      </w:r>
      <w:r w:rsidRPr="00C425E8">
        <w:rPr>
          <w:rFonts w:ascii="Calibri" w:eastAsia="Cambria" w:hAnsi="Calibri"/>
          <w:color w:val="365F91"/>
          <w:sz w:val="26"/>
          <w:szCs w:val="26"/>
        </w:rPr>
        <w:t xml:space="preserve">Soil surface water infiltration </w:t>
      </w:r>
    </w:p>
    <w:p w14:paraId="4858F90C" w14:textId="77777777" w:rsidR="00C425E8" w:rsidRPr="00C425E8" w:rsidRDefault="00C425E8" w:rsidP="00C425E8">
      <w:pPr>
        <w:spacing w:after="0"/>
        <w:rPr>
          <w:b/>
          <w:i/>
        </w:rPr>
      </w:pPr>
      <w:r w:rsidRPr="00C425E8">
        <w:rPr>
          <w:b/>
          <w:i/>
        </w:rPr>
        <w:t xml:space="preserve">Why track changes and trends in soil surface water </w:t>
      </w:r>
      <w:commentRangeStart w:id="306"/>
      <w:r w:rsidRPr="00C425E8">
        <w:rPr>
          <w:b/>
          <w:i/>
        </w:rPr>
        <w:t>infiltration</w:t>
      </w:r>
      <w:commentRangeEnd w:id="306"/>
      <w:r w:rsidR="00EB14B7">
        <w:rPr>
          <w:rStyle w:val="CommentReference"/>
        </w:rPr>
        <w:commentReference w:id="306"/>
      </w:r>
      <w:r w:rsidRPr="00C425E8">
        <w:rPr>
          <w:b/>
          <w:i/>
        </w:rPr>
        <w:t>?</w:t>
      </w:r>
    </w:p>
    <w:p w14:paraId="185729E3" w14:textId="29939098" w:rsidR="00C425E8" w:rsidRPr="00C425E8" w:rsidRDefault="00C425E8" w:rsidP="00C425E8">
      <w:r w:rsidRPr="00C425E8">
        <w:t xml:space="preserve">Soil physical properties have a direct relationship to soil moisture. Soil texture and structure greatly influence water infiltration, permeability and water-holding capacity. </w:t>
      </w:r>
      <w:r w:rsidR="00EF283D">
        <w:t>In natural landscapes rain</w:t>
      </w:r>
      <w:r w:rsidRPr="00C425E8">
        <w:t xml:space="preserve"> water </w:t>
      </w:r>
      <w:r w:rsidR="00EF283D">
        <w:t>will en</w:t>
      </w:r>
      <w:r w:rsidRPr="00C425E8">
        <w:t xml:space="preserve">ter a soil profile, some will be stored within the root zone for plant use, some will evaporate, </w:t>
      </w:r>
      <w:r w:rsidR="00891A6D">
        <w:t>some will be transpired by vegetation</w:t>
      </w:r>
      <w:del w:id="307" w:author="User" w:date="2019-11-12T12:23:00Z">
        <w:r w:rsidR="00891A6D" w:rsidDel="00D44F46">
          <w:delText>,</w:delText>
        </w:r>
      </w:del>
      <w:r w:rsidR="00891A6D">
        <w:t xml:space="preserve"> </w:t>
      </w:r>
      <w:r w:rsidRPr="00C425E8">
        <w:t xml:space="preserve">and some will drain away. </w:t>
      </w:r>
      <w:r w:rsidR="00891A6D">
        <w:t>A</w:t>
      </w:r>
      <w:r w:rsidRPr="00C425E8">
        <w:t>gr</w:t>
      </w:r>
      <w:r w:rsidR="00891A6D">
        <w:t xml:space="preserve">icultural </w:t>
      </w:r>
      <w:r w:rsidR="003A3702">
        <w:t>land management regimes can modify and transform these ecological functions</w:t>
      </w:r>
      <w:r w:rsidRPr="00C425E8">
        <w:t xml:space="preserve"> </w:t>
      </w:r>
      <w:r w:rsidR="0064538F">
        <w:t xml:space="preserve">for example </w:t>
      </w:r>
      <w:r w:rsidRPr="00C425E8">
        <w:t>by</w:t>
      </w:r>
      <w:del w:id="308" w:author="User" w:date="2019-11-12T12:23:00Z">
        <w:r w:rsidR="003A3702" w:rsidDel="00D44F46">
          <w:delText>;</w:delText>
        </w:r>
      </w:del>
      <w:r w:rsidRPr="00C425E8">
        <w:t xml:space="preserve"> increasing water infiltration,</w:t>
      </w:r>
      <w:ins w:id="309" w:author="User" w:date="2019-11-12T12:24:00Z">
        <w:r w:rsidR="00D44F46">
          <w:t xml:space="preserve"> or</w:t>
        </w:r>
      </w:ins>
      <w:r w:rsidRPr="00C425E8">
        <w:t xml:space="preserve"> </w:t>
      </w:r>
      <w:r w:rsidR="00FF01C8">
        <w:t xml:space="preserve">adversely affecting the </w:t>
      </w:r>
      <w:r w:rsidRPr="00C425E8">
        <w:t xml:space="preserve">permeability and water-holding capacity </w:t>
      </w:r>
      <w:ins w:id="310" w:author="User" w:date="2019-11-12T12:24:00Z">
        <w:r w:rsidR="00D44F46">
          <w:t>which can lead</w:t>
        </w:r>
      </w:ins>
      <w:del w:id="311" w:author="User" w:date="2019-11-12T12:24:00Z">
        <w:r w:rsidR="0064538F" w:rsidDel="00D44F46">
          <w:delText>leading</w:delText>
        </w:r>
      </w:del>
      <w:r w:rsidR="0064538F">
        <w:t xml:space="preserve"> to</w:t>
      </w:r>
      <w:r w:rsidR="00FF01C8">
        <w:t xml:space="preserve"> increased surface flows over the soil</w:t>
      </w:r>
      <w:r w:rsidR="0064538F">
        <w:t xml:space="preserve"> during intense rainfall events</w:t>
      </w:r>
      <w:r w:rsidRPr="00C425E8">
        <w:t>.</w:t>
      </w:r>
    </w:p>
    <w:p w14:paraId="62EEABD9" w14:textId="77777777" w:rsidR="00C425E8" w:rsidRPr="00C425E8" w:rsidRDefault="00C425E8" w:rsidP="00C425E8">
      <w:pPr>
        <w:rPr>
          <w:b/>
          <w:i/>
        </w:rPr>
      </w:pPr>
      <w:r w:rsidRPr="00C425E8">
        <w:rPr>
          <w:b/>
          <w:i/>
        </w:rPr>
        <w:t>Assumptions and definitions</w:t>
      </w:r>
    </w:p>
    <w:p w14:paraId="5B6A11AC" w14:textId="31D88EEE" w:rsidR="00462123" w:rsidRPr="00903E07" w:rsidRDefault="00D977D0" w:rsidP="00631C3B">
      <w:pPr>
        <w:rPr>
          <w:rFonts w:cs="Arial"/>
          <w:color w:val="333333"/>
          <w:shd w:val="clear" w:color="auto" w:fill="FFFFFF"/>
        </w:rPr>
      </w:pPr>
      <w:r>
        <w:rPr>
          <w:rFonts w:cs="Arial"/>
          <w:color w:val="333333"/>
          <w:shd w:val="clear" w:color="auto" w:fill="FFFFFF"/>
        </w:rPr>
        <w:t xml:space="preserve">The Victorian Department of Agriculture </w:t>
      </w:r>
      <w:r w:rsidR="008E0FD2">
        <w:rPr>
          <w:rFonts w:cs="Arial"/>
          <w:color w:val="333333"/>
          <w:shd w:val="clear" w:color="auto" w:fill="FFFFFF"/>
        </w:rPr>
        <w:t>(</w:t>
      </w:r>
      <w:r w:rsidR="008E0FD2">
        <w:rPr>
          <w:rFonts w:ascii="Helvetica" w:hAnsi="Helvetica"/>
          <w:sz w:val="20"/>
          <w:shd w:val="clear" w:color="auto" w:fill="FFFFFF"/>
        </w:rPr>
        <w:t>1996 – 2019b)</w:t>
      </w:r>
      <w:r w:rsidR="007861C7">
        <w:rPr>
          <w:rFonts w:ascii="Helvetica" w:hAnsi="Helvetica"/>
          <w:sz w:val="20"/>
          <w:shd w:val="clear" w:color="auto" w:fill="FFFFFF"/>
        </w:rPr>
        <w:t xml:space="preserve"> </w:t>
      </w:r>
      <w:r>
        <w:rPr>
          <w:rFonts w:cs="Arial"/>
          <w:color w:val="333333"/>
          <w:shd w:val="clear" w:color="auto" w:fill="FFFFFF"/>
        </w:rPr>
        <w:t xml:space="preserve">has </w:t>
      </w:r>
      <w:r w:rsidR="00D128E2">
        <w:rPr>
          <w:rFonts w:cs="Arial"/>
          <w:color w:val="333333"/>
          <w:shd w:val="clear" w:color="auto" w:fill="FFFFFF"/>
        </w:rPr>
        <w:t xml:space="preserve">documented </w:t>
      </w:r>
      <w:r>
        <w:rPr>
          <w:rFonts w:cs="Arial"/>
          <w:color w:val="333333"/>
          <w:shd w:val="clear" w:color="auto" w:fill="FFFFFF"/>
        </w:rPr>
        <w:t xml:space="preserve">examples of </w:t>
      </w:r>
      <w:r w:rsidR="007861C7">
        <w:rPr>
          <w:rFonts w:cs="Arial"/>
          <w:color w:val="333333"/>
          <w:shd w:val="clear" w:color="auto" w:fill="FFFFFF"/>
        </w:rPr>
        <w:t xml:space="preserve">soil </w:t>
      </w:r>
      <w:r>
        <w:rPr>
          <w:rFonts w:cs="Arial"/>
          <w:color w:val="333333"/>
          <w:shd w:val="clear" w:color="auto" w:fill="FFFFFF"/>
        </w:rPr>
        <w:t xml:space="preserve">deterioration </w:t>
      </w:r>
      <w:r w:rsidR="00F10653">
        <w:rPr>
          <w:rFonts w:cs="Arial"/>
          <w:color w:val="333333"/>
          <w:shd w:val="clear" w:color="auto" w:fill="FFFFFF"/>
        </w:rPr>
        <w:t xml:space="preserve">and erosion associated with </w:t>
      </w:r>
      <w:r w:rsidR="000E4E45">
        <w:rPr>
          <w:rFonts w:cs="Arial"/>
          <w:color w:val="333333"/>
          <w:shd w:val="clear" w:color="auto" w:fill="FFFFFF"/>
        </w:rPr>
        <w:t xml:space="preserve">hydrological </w:t>
      </w:r>
      <w:r w:rsidR="00F10653">
        <w:rPr>
          <w:rFonts w:cs="Arial"/>
          <w:color w:val="333333"/>
          <w:shd w:val="clear" w:color="auto" w:fill="FFFFFF"/>
        </w:rPr>
        <w:t xml:space="preserve">imbalances </w:t>
      </w:r>
      <w:r>
        <w:rPr>
          <w:rFonts w:cs="Arial"/>
          <w:color w:val="333333"/>
          <w:shd w:val="clear" w:color="auto" w:fill="FFFFFF"/>
        </w:rPr>
        <w:t xml:space="preserve">in the valleys </w:t>
      </w:r>
      <w:r w:rsidR="00AF3591">
        <w:rPr>
          <w:rFonts w:cs="Arial"/>
          <w:color w:val="333333"/>
          <w:shd w:val="clear" w:color="auto" w:fill="FFFFFF"/>
        </w:rPr>
        <w:t>and the edge of the tablelands</w:t>
      </w:r>
      <w:r w:rsidR="00E53B84">
        <w:rPr>
          <w:rFonts w:cs="Arial"/>
          <w:color w:val="333333"/>
          <w:shd w:val="clear" w:color="auto" w:fill="FFFFFF"/>
        </w:rPr>
        <w:t xml:space="preserve"> in the Glenelg Land system</w:t>
      </w:r>
      <w:r>
        <w:rPr>
          <w:rFonts w:cs="Arial"/>
          <w:color w:val="333333"/>
          <w:shd w:val="clear" w:color="auto" w:fill="FFFFFF"/>
        </w:rPr>
        <w:t xml:space="preserve">. </w:t>
      </w:r>
      <w:r w:rsidR="00AF3591">
        <w:rPr>
          <w:rFonts w:cs="Arial"/>
          <w:color w:val="333333"/>
          <w:shd w:val="clear" w:color="auto" w:fill="FFFFFF"/>
        </w:rPr>
        <w:t>In t</w:t>
      </w:r>
      <w:r>
        <w:rPr>
          <w:rFonts w:cs="Arial"/>
          <w:color w:val="333333"/>
          <w:shd w:val="clear" w:color="auto" w:fill="FFFFFF"/>
        </w:rPr>
        <w:t xml:space="preserve">he </w:t>
      </w:r>
      <w:r w:rsidR="00AF3591">
        <w:rPr>
          <w:rFonts w:cs="Arial"/>
          <w:color w:val="333333"/>
          <w:shd w:val="clear" w:color="auto" w:fill="FFFFFF"/>
        </w:rPr>
        <w:t xml:space="preserve">laterite </w:t>
      </w:r>
      <w:r>
        <w:rPr>
          <w:rFonts w:cs="Arial"/>
          <w:color w:val="333333"/>
          <w:shd w:val="clear" w:color="auto" w:fill="FFFFFF"/>
        </w:rPr>
        <w:t>top layers of the tableland</w:t>
      </w:r>
      <w:r w:rsidR="00AF3591">
        <w:rPr>
          <w:rFonts w:cs="Arial"/>
          <w:color w:val="333333"/>
          <w:shd w:val="clear" w:color="auto" w:fill="FFFFFF"/>
        </w:rPr>
        <w:t>,</w:t>
      </w:r>
      <w:r>
        <w:rPr>
          <w:rFonts w:cs="Arial"/>
          <w:color w:val="333333"/>
          <w:shd w:val="clear" w:color="auto" w:fill="FFFFFF"/>
        </w:rPr>
        <w:t xml:space="preserve"> with bases of </w:t>
      </w:r>
      <w:proofErr w:type="spellStart"/>
      <w:r>
        <w:rPr>
          <w:rFonts w:cs="Arial"/>
          <w:color w:val="333333"/>
          <w:shd w:val="clear" w:color="auto" w:fill="FFFFFF"/>
        </w:rPr>
        <w:t>kaolinised</w:t>
      </w:r>
      <w:proofErr w:type="spellEnd"/>
      <w:r>
        <w:rPr>
          <w:rFonts w:cs="Arial"/>
          <w:color w:val="333333"/>
          <w:shd w:val="clear" w:color="auto" w:fill="FFFFFF"/>
        </w:rPr>
        <w:t xml:space="preserve"> rock</w:t>
      </w:r>
      <w:r w:rsidR="00AF3591">
        <w:rPr>
          <w:rFonts w:cs="Arial"/>
          <w:color w:val="333333"/>
          <w:shd w:val="clear" w:color="auto" w:fill="FFFFFF"/>
        </w:rPr>
        <w:t>,</w:t>
      </w:r>
      <w:r>
        <w:rPr>
          <w:rFonts w:cs="Arial"/>
          <w:color w:val="333333"/>
          <w:shd w:val="clear" w:color="auto" w:fill="FFFFFF"/>
        </w:rPr>
        <w:t xml:space="preserve"> seepage frequently occurs </w:t>
      </w:r>
      <w:r w:rsidR="00EF0234">
        <w:rPr>
          <w:rFonts w:cs="Arial"/>
          <w:color w:val="333333"/>
          <w:shd w:val="clear" w:color="auto" w:fill="FFFFFF"/>
        </w:rPr>
        <w:t xml:space="preserve">into the </w:t>
      </w:r>
      <w:proofErr w:type="spellStart"/>
      <w:r>
        <w:rPr>
          <w:rFonts w:cs="Arial"/>
          <w:color w:val="333333"/>
          <w:shd w:val="clear" w:color="auto" w:fill="FFFFFF"/>
        </w:rPr>
        <w:t>kaolinised</w:t>
      </w:r>
      <w:proofErr w:type="spellEnd"/>
      <w:r>
        <w:rPr>
          <w:rFonts w:cs="Arial"/>
          <w:color w:val="333333"/>
          <w:shd w:val="clear" w:color="auto" w:fill="FFFFFF"/>
        </w:rPr>
        <w:t xml:space="preserve"> zone</w:t>
      </w:r>
      <w:del w:id="312" w:author="User" w:date="2019-11-12T12:25:00Z">
        <w:r w:rsidDel="00D44F46">
          <w:rPr>
            <w:rFonts w:cs="Arial"/>
            <w:color w:val="333333"/>
            <w:shd w:val="clear" w:color="auto" w:fill="FFFFFF"/>
          </w:rPr>
          <w:delText>,</w:delText>
        </w:r>
      </w:del>
      <w:r>
        <w:rPr>
          <w:rFonts w:cs="Arial"/>
          <w:color w:val="333333"/>
          <w:shd w:val="clear" w:color="auto" w:fill="FFFFFF"/>
        </w:rPr>
        <w:t xml:space="preserve"> </w:t>
      </w:r>
      <w:r w:rsidR="00EF0234">
        <w:rPr>
          <w:rFonts w:cs="Arial"/>
          <w:color w:val="333333"/>
          <w:shd w:val="clear" w:color="auto" w:fill="FFFFFF"/>
        </w:rPr>
        <w:t xml:space="preserve">which </w:t>
      </w:r>
      <w:r>
        <w:rPr>
          <w:rFonts w:cs="Arial"/>
          <w:color w:val="333333"/>
          <w:shd w:val="clear" w:color="auto" w:fill="FFFFFF"/>
        </w:rPr>
        <w:t xml:space="preserve">is more permeable than the material beneath it. It may be </w:t>
      </w:r>
      <w:r w:rsidR="009801FE">
        <w:rPr>
          <w:rFonts w:cs="Arial"/>
          <w:color w:val="333333"/>
          <w:shd w:val="clear" w:color="auto" w:fill="FFFFFF"/>
        </w:rPr>
        <w:t xml:space="preserve">reasonably </w:t>
      </w:r>
      <w:r w:rsidR="001234C5">
        <w:rPr>
          <w:rFonts w:cs="Arial"/>
          <w:color w:val="333333"/>
          <w:shd w:val="clear" w:color="auto" w:fill="FFFFFF"/>
        </w:rPr>
        <w:t>assumed</w:t>
      </w:r>
      <w:r w:rsidR="009801FE">
        <w:rPr>
          <w:rFonts w:cs="Arial"/>
          <w:color w:val="333333"/>
          <w:shd w:val="clear" w:color="auto" w:fill="FFFFFF"/>
        </w:rPr>
        <w:t xml:space="preserve"> </w:t>
      </w:r>
      <w:r>
        <w:rPr>
          <w:rFonts w:cs="Arial"/>
          <w:color w:val="333333"/>
          <w:shd w:val="clear" w:color="auto" w:fill="FFFFFF"/>
        </w:rPr>
        <w:t>that since</w:t>
      </w:r>
      <w:ins w:id="313" w:author="User" w:date="2019-11-12T12:25:00Z">
        <w:r w:rsidR="00D44F46">
          <w:rPr>
            <w:rFonts w:cs="Arial"/>
            <w:color w:val="333333"/>
            <w:shd w:val="clear" w:color="auto" w:fill="FFFFFF"/>
          </w:rPr>
          <w:t xml:space="preserve"> the</w:t>
        </w:r>
      </w:ins>
      <w:r>
        <w:rPr>
          <w:rFonts w:cs="Arial"/>
          <w:color w:val="333333"/>
          <w:shd w:val="clear" w:color="auto" w:fill="FFFFFF"/>
        </w:rPr>
        <w:t xml:space="preserve"> replacement of the </w:t>
      </w:r>
      <w:r w:rsidR="001234C5">
        <w:rPr>
          <w:rFonts w:cs="Arial"/>
          <w:color w:val="333333"/>
          <w:shd w:val="clear" w:color="auto" w:fill="FFFFFF"/>
        </w:rPr>
        <w:t xml:space="preserve">original native </w:t>
      </w:r>
      <w:r>
        <w:rPr>
          <w:rFonts w:cs="Arial"/>
          <w:color w:val="333333"/>
          <w:shd w:val="clear" w:color="auto" w:fill="FFFFFF"/>
        </w:rPr>
        <w:t xml:space="preserve">perennial tree cover by sparse annual pastures, </w:t>
      </w:r>
      <w:del w:id="314" w:author="User" w:date="2019-11-12T12:25:00Z">
        <w:r w:rsidR="001234C5" w:rsidDel="00D44F46">
          <w:rPr>
            <w:rFonts w:cs="Arial"/>
            <w:color w:val="333333"/>
            <w:shd w:val="clear" w:color="auto" w:fill="FFFFFF"/>
          </w:rPr>
          <w:delText>there has been</w:delText>
        </w:r>
      </w:del>
      <w:ins w:id="315" w:author="User" w:date="2019-11-12T12:25:00Z">
        <w:r w:rsidR="00D44F46">
          <w:rPr>
            <w:rFonts w:cs="Arial"/>
            <w:color w:val="333333"/>
            <w:shd w:val="clear" w:color="auto" w:fill="FFFFFF"/>
          </w:rPr>
          <w:t>the</w:t>
        </w:r>
      </w:ins>
      <w:del w:id="316" w:author="User" w:date="2019-11-12T12:25:00Z">
        <w:r w:rsidR="001234C5" w:rsidDel="00D44F46">
          <w:rPr>
            <w:rFonts w:cs="Arial"/>
            <w:color w:val="333333"/>
            <w:shd w:val="clear" w:color="auto" w:fill="FFFFFF"/>
          </w:rPr>
          <w:delText xml:space="preserve"> a</w:delText>
        </w:r>
      </w:del>
      <w:r w:rsidR="001234C5">
        <w:rPr>
          <w:rFonts w:cs="Arial"/>
          <w:color w:val="333333"/>
          <w:shd w:val="clear" w:color="auto" w:fill="FFFFFF"/>
        </w:rPr>
        <w:t xml:space="preserve"> </w:t>
      </w:r>
      <w:r w:rsidR="00BA331E">
        <w:rPr>
          <w:rFonts w:cs="Arial"/>
          <w:color w:val="333333"/>
          <w:shd w:val="clear" w:color="auto" w:fill="FFFFFF"/>
        </w:rPr>
        <w:t xml:space="preserve">soil condition </w:t>
      </w:r>
      <w:ins w:id="317" w:author="User" w:date="2019-11-12T12:25:00Z">
        <w:r w:rsidR="00D44F46">
          <w:rPr>
            <w:rFonts w:cs="Arial"/>
            <w:color w:val="333333"/>
            <w:shd w:val="clear" w:color="auto" w:fill="FFFFFF"/>
          </w:rPr>
          <w:t>has</w:t>
        </w:r>
      </w:ins>
      <w:del w:id="318" w:author="User" w:date="2019-11-12T12:25:00Z">
        <w:r w:rsidR="001234C5" w:rsidDel="00D44F46">
          <w:rPr>
            <w:rFonts w:cs="Arial"/>
            <w:color w:val="333333"/>
            <w:shd w:val="clear" w:color="auto" w:fill="FFFFFF"/>
          </w:rPr>
          <w:delText>state</w:delText>
        </w:r>
      </w:del>
      <w:r w:rsidR="001234C5">
        <w:rPr>
          <w:rFonts w:cs="Arial"/>
          <w:color w:val="333333"/>
          <w:shd w:val="clear" w:color="auto" w:fill="FFFFFF"/>
        </w:rPr>
        <w:t xml:space="preserve"> change</w:t>
      </w:r>
      <w:ins w:id="319" w:author="User" w:date="2019-11-12T12:25:00Z">
        <w:r w:rsidR="00D44F46">
          <w:rPr>
            <w:rFonts w:cs="Arial"/>
            <w:color w:val="333333"/>
            <w:shd w:val="clear" w:color="auto" w:fill="FFFFFF"/>
          </w:rPr>
          <w:t>d</w:t>
        </w:r>
      </w:ins>
      <w:r w:rsidR="001234C5">
        <w:rPr>
          <w:rFonts w:cs="Arial"/>
          <w:color w:val="333333"/>
          <w:shd w:val="clear" w:color="auto" w:fill="FFFFFF"/>
        </w:rPr>
        <w:t xml:space="preserve"> </w:t>
      </w:r>
      <w:ins w:id="320" w:author="User" w:date="2019-11-12T12:26:00Z">
        <w:r w:rsidR="00D44F46">
          <w:rPr>
            <w:rFonts w:cs="Arial"/>
            <w:color w:val="333333"/>
            <w:shd w:val="clear" w:color="auto" w:fill="FFFFFF"/>
          </w:rPr>
          <w:t>and</w:t>
        </w:r>
      </w:ins>
      <w:del w:id="321" w:author="User" w:date="2019-11-12T12:26:00Z">
        <w:r w:rsidR="001234C5" w:rsidDel="00D44F46">
          <w:rPr>
            <w:rFonts w:cs="Arial"/>
            <w:color w:val="333333"/>
            <w:shd w:val="clear" w:color="auto" w:fill="FFFFFF"/>
          </w:rPr>
          <w:delText>i.e.</w:delText>
        </w:r>
      </w:del>
      <w:r w:rsidR="001234C5">
        <w:rPr>
          <w:rFonts w:cs="Arial"/>
          <w:color w:val="333333"/>
          <w:shd w:val="clear" w:color="auto" w:fill="FFFFFF"/>
        </w:rPr>
        <w:t xml:space="preserve"> </w:t>
      </w:r>
      <w:r w:rsidR="00BA331E">
        <w:rPr>
          <w:rFonts w:cs="Arial"/>
          <w:color w:val="333333"/>
          <w:shd w:val="clear" w:color="auto" w:fill="FFFFFF"/>
        </w:rPr>
        <w:t xml:space="preserve">increased </w:t>
      </w:r>
      <w:r>
        <w:rPr>
          <w:rFonts w:cs="Arial"/>
          <w:color w:val="333333"/>
          <w:shd w:val="clear" w:color="auto" w:fill="FFFFFF"/>
        </w:rPr>
        <w:t>seepage has been initiated</w:t>
      </w:r>
      <w:del w:id="322" w:author="Terry Harkness" w:date="2019-11-08T12:59:00Z">
        <w:r w:rsidDel="0033248B">
          <w:rPr>
            <w:rFonts w:cs="Arial"/>
            <w:color w:val="333333"/>
            <w:shd w:val="clear" w:color="auto" w:fill="FFFFFF"/>
          </w:rPr>
          <w:delText xml:space="preserve"> or increased</w:delText>
        </w:r>
      </w:del>
      <w:r>
        <w:rPr>
          <w:rFonts w:cs="Arial"/>
          <w:color w:val="333333"/>
          <w:shd w:val="clear" w:color="auto" w:fill="FFFFFF"/>
        </w:rPr>
        <w:t xml:space="preserve">. </w:t>
      </w:r>
      <w:del w:id="323" w:author="User" w:date="2019-11-12T12:26:00Z">
        <w:r w:rsidDel="00D44F46">
          <w:rPr>
            <w:rFonts w:cs="Arial"/>
            <w:color w:val="333333"/>
            <w:shd w:val="clear" w:color="auto" w:fill="FFFFFF"/>
          </w:rPr>
          <w:delText>This is because</w:delText>
        </w:r>
      </w:del>
      <w:ins w:id="324" w:author="User" w:date="2019-11-12T12:26:00Z">
        <w:r w:rsidR="00D44F46">
          <w:rPr>
            <w:rFonts w:cs="Arial"/>
            <w:color w:val="333333"/>
            <w:shd w:val="clear" w:color="auto" w:fill="FFFFFF"/>
          </w:rPr>
          <w:t>W</w:t>
        </w:r>
      </w:ins>
      <w:del w:id="325" w:author="User" w:date="2019-11-12T12:26:00Z">
        <w:r w:rsidDel="00D44F46">
          <w:rPr>
            <w:rFonts w:cs="Arial"/>
            <w:color w:val="333333"/>
            <w:shd w:val="clear" w:color="auto" w:fill="FFFFFF"/>
          </w:rPr>
          <w:delText xml:space="preserve"> </w:delText>
        </w:r>
        <w:r w:rsidR="00BA331E" w:rsidDel="00D44F46">
          <w:rPr>
            <w:rFonts w:cs="Arial"/>
            <w:color w:val="333333"/>
            <w:shd w:val="clear" w:color="auto" w:fill="FFFFFF"/>
          </w:rPr>
          <w:delText>w</w:delText>
        </w:r>
      </w:del>
      <w:r w:rsidR="00BA331E">
        <w:rPr>
          <w:rFonts w:cs="Arial"/>
          <w:color w:val="333333"/>
          <w:shd w:val="clear" w:color="auto" w:fill="FFFFFF"/>
        </w:rPr>
        <w:t xml:space="preserve">ithout a tree layer, </w:t>
      </w:r>
      <w:r w:rsidR="00693DC7">
        <w:rPr>
          <w:rFonts w:cs="Arial"/>
          <w:color w:val="333333"/>
          <w:shd w:val="clear" w:color="auto" w:fill="FFFFFF"/>
        </w:rPr>
        <w:t xml:space="preserve">more water is </w:t>
      </w:r>
      <w:r w:rsidR="00F20C0C">
        <w:rPr>
          <w:rFonts w:cs="Arial"/>
          <w:color w:val="333333"/>
          <w:shd w:val="clear" w:color="auto" w:fill="FFFFFF"/>
        </w:rPr>
        <w:t xml:space="preserve">held in the soil than was previously </w:t>
      </w:r>
      <w:r w:rsidR="00903E07">
        <w:rPr>
          <w:rFonts w:cs="Arial"/>
          <w:color w:val="333333"/>
          <w:shd w:val="clear" w:color="auto" w:fill="FFFFFF"/>
        </w:rPr>
        <w:t xml:space="preserve">the case, because </w:t>
      </w:r>
      <w:ins w:id="326" w:author="User" w:date="2019-11-12T12:26:00Z">
        <w:r w:rsidR="00D44F46">
          <w:rPr>
            <w:rFonts w:cs="Arial"/>
            <w:color w:val="333333"/>
            <w:shd w:val="clear" w:color="auto" w:fill="FFFFFF"/>
          </w:rPr>
          <w:t xml:space="preserve">of </w:t>
        </w:r>
      </w:ins>
      <w:r w:rsidR="00903E07">
        <w:rPr>
          <w:rFonts w:cs="Arial"/>
          <w:color w:val="333333"/>
          <w:shd w:val="clear" w:color="auto" w:fill="FFFFFF"/>
        </w:rPr>
        <w:t>soil water</w:t>
      </w:r>
      <w:ins w:id="327" w:author="User" w:date="2019-11-12T12:27:00Z">
        <w:r w:rsidR="00D44F46">
          <w:rPr>
            <w:rFonts w:cs="Arial"/>
            <w:color w:val="333333"/>
            <w:shd w:val="clear" w:color="auto" w:fill="FFFFFF"/>
          </w:rPr>
          <w:t xml:space="preserve"> being</w:t>
        </w:r>
      </w:ins>
      <w:r w:rsidR="00903E07">
        <w:rPr>
          <w:rFonts w:cs="Arial"/>
          <w:color w:val="333333"/>
          <w:shd w:val="clear" w:color="auto" w:fill="FFFFFF"/>
        </w:rPr>
        <w:t xml:space="preserve"> </w:t>
      </w:r>
      <w:r w:rsidR="00F20C0C">
        <w:rPr>
          <w:rFonts w:cs="Arial"/>
          <w:color w:val="333333"/>
          <w:shd w:val="clear" w:color="auto" w:fill="FFFFFF"/>
        </w:rPr>
        <w:t xml:space="preserve">removed from the </w:t>
      </w:r>
      <w:r w:rsidR="00D37084">
        <w:rPr>
          <w:rFonts w:cs="Arial"/>
          <w:color w:val="333333"/>
          <w:shd w:val="clear" w:color="auto" w:fill="FFFFFF"/>
        </w:rPr>
        <w:t xml:space="preserve">soil profile </w:t>
      </w:r>
      <w:r w:rsidR="00F20C0C">
        <w:rPr>
          <w:rFonts w:cs="Arial"/>
          <w:color w:val="333333"/>
          <w:shd w:val="clear" w:color="auto" w:fill="FFFFFF"/>
        </w:rPr>
        <w:t>via</w:t>
      </w:r>
      <w:r>
        <w:rPr>
          <w:rFonts w:cs="Arial"/>
          <w:color w:val="333333"/>
          <w:shd w:val="clear" w:color="auto" w:fill="FFFFFF"/>
        </w:rPr>
        <w:t xml:space="preserve"> </w:t>
      </w:r>
      <w:r w:rsidR="00D37084">
        <w:rPr>
          <w:rFonts w:cs="Arial"/>
          <w:color w:val="333333"/>
          <w:shd w:val="clear" w:color="auto" w:fill="FFFFFF"/>
        </w:rPr>
        <w:t xml:space="preserve">evapotranspiration </w:t>
      </w:r>
      <w:r w:rsidR="00F20C0C">
        <w:rPr>
          <w:rFonts w:cs="Arial"/>
          <w:color w:val="333333"/>
          <w:shd w:val="clear" w:color="auto" w:fill="FFFFFF"/>
        </w:rPr>
        <w:t>by</w:t>
      </w:r>
      <w:r w:rsidR="00D37084">
        <w:rPr>
          <w:rFonts w:cs="Arial"/>
          <w:color w:val="333333"/>
          <w:shd w:val="clear" w:color="auto" w:fill="FFFFFF"/>
        </w:rPr>
        <w:t xml:space="preserve"> </w:t>
      </w:r>
      <w:r w:rsidR="00F96855">
        <w:rPr>
          <w:rFonts w:cs="Arial"/>
          <w:color w:val="333333"/>
          <w:shd w:val="clear" w:color="auto" w:fill="FFFFFF"/>
        </w:rPr>
        <w:t>trees</w:t>
      </w:r>
      <w:r w:rsidR="00F20C0C">
        <w:rPr>
          <w:rFonts w:cs="Arial"/>
          <w:color w:val="333333"/>
          <w:shd w:val="clear" w:color="auto" w:fill="FFFFFF"/>
        </w:rPr>
        <w:t xml:space="preserve"> and deep rooted native grass species</w:t>
      </w:r>
      <w:r w:rsidR="009A6FD2">
        <w:rPr>
          <w:rFonts w:cs="Arial"/>
          <w:color w:val="333333"/>
          <w:shd w:val="clear" w:color="auto" w:fill="FFFFFF"/>
        </w:rPr>
        <w:t xml:space="preserve">. </w:t>
      </w:r>
      <w:del w:id="328" w:author="User" w:date="2019-11-12T12:28:00Z">
        <w:r w:rsidR="009A6FD2" w:rsidDel="00D44F46">
          <w:rPr>
            <w:rFonts w:cs="Arial"/>
            <w:color w:val="333333"/>
            <w:shd w:val="clear" w:color="auto" w:fill="FFFFFF"/>
          </w:rPr>
          <w:delText xml:space="preserve">With </w:delText>
        </w:r>
      </w:del>
      <w:ins w:id="329" w:author="User" w:date="2019-11-12T12:28:00Z">
        <w:r w:rsidR="00D44F46">
          <w:rPr>
            <w:rFonts w:cs="Arial"/>
            <w:color w:val="333333"/>
            <w:shd w:val="clear" w:color="auto" w:fill="FFFFFF"/>
          </w:rPr>
          <w:t>T</w:t>
        </w:r>
      </w:ins>
      <w:del w:id="330" w:author="User" w:date="2019-11-12T12:28:00Z">
        <w:r w:rsidR="009A6FD2" w:rsidDel="00D44F46">
          <w:rPr>
            <w:rFonts w:cs="Arial"/>
            <w:color w:val="333333"/>
            <w:shd w:val="clear" w:color="auto" w:fill="FFFFFF"/>
          </w:rPr>
          <w:delText>t</w:delText>
        </w:r>
      </w:del>
      <w:r w:rsidR="009A6FD2">
        <w:rPr>
          <w:rFonts w:cs="Arial"/>
          <w:color w:val="333333"/>
          <w:shd w:val="clear" w:color="auto" w:fill="FFFFFF"/>
        </w:rPr>
        <w:t xml:space="preserve">he increased </w:t>
      </w:r>
      <w:r>
        <w:rPr>
          <w:rFonts w:cs="Arial"/>
          <w:color w:val="333333"/>
          <w:shd w:val="clear" w:color="auto" w:fill="FFFFFF"/>
        </w:rPr>
        <w:t xml:space="preserve">penetration of water to the deeper subsoil and below, </w:t>
      </w:r>
      <w:ins w:id="331" w:author="User" w:date="2019-11-12T12:28:00Z">
        <w:r w:rsidR="00D44F46">
          <w:rPr>
            <w:rFonts w:cs="Arial"/>
            <w:color w:val="333333"/>
            <w:shd w:val="clear" w:color="auto" w:fill="FFFFFF"/>
          </w:rPr>
          <w:t xml:space="preserve">results in </w:t>
        </w:r>
      </w:ins>
      <w:del w:id="332" w:author="User" w:date="2019-11-12T12:27:00Z">
        <w:r w:rsidR="009A6FD2" w:rsidDel="00D44F46">
          <w:rPr>
            <w:rFonts w:cs="Arial"/>
            <w:color w:val="333333"/>
            <w:shd w:val="clear" w:color="auto" w:fill="FFFFFF"/>
          </w:rPr>
          <w:delText xml:space="preserve">this results </w:delText>
        </w:r>
        <w:r w:rsidDel="00D44F46">
          <w:rPr>
            <w:rFonts w:cs="Arial"/>
            <w:color w:val="333333"/>
            <w:shd w:val="clear" w:color="auto" w:fill="FFFFFF"/>
          </w:rPr>
          <w:delText xml:space="preserve">in </w:delText>
        </w:r>
      </w:del>
      <w:r>
        <w:rPr>
          <w:rFonts w:cs="Arial"/>
          <w:color w:val="333333"/>
          <w:shd w:val="clear" w:color="auto" w:fill="FFFFFF"/>
        </w:rPr>
        <w:t>prolonged saturation of the A horizon</w:t>
      </w:r>
      <w:r w:rsidR="00C1759B">
        <w:rPr>
          <w:rFonts w:cs="Arial"/>
          <w:color w:val="333333"/>
          <w:shd w:val="clear" w:color="auto" w:fill="FFFFFF"/>
        </w:rPr>
        <w:t xml:space="preserve">, which </w:t>
      </w:r>
      <w:r w:rsidR="00462123">
        <w:rPr>
          <w:rFonts w:cs="Arial"/>
          <w:color w:val="333333"/>
          <w:shd w:val="clear" w:color="auto" w:fill="FFFFFF"/>
        </w:rPr>
        <w:t>in the case of these sodic soils</w:t>
      </w:r>
      <w:r w:rsidR="00024A48">
        <w:rPr>
          <w:rFonts w:cs="Arial"/>
          <w:color w:val="333333"/>
          <w:shd w:val="clear" w:color="auto" w:fill="FFFFFF"/>
        </w:rPr>
        <w:t xml:space="preserve"> (B horizon) </w:t>
      </w:r>
      <w:r w:rsidR="00462123">
        <w:rPr>
          <w:rFonts w:cs="Arial"/>
          <w:color w:val="333333"/>
          <w:shd w:val="clear" w:color="auto" w:fill="FFFFFF"/>
        </w:rPr>
        <w:t>ha</w:t>
      </w:r>
      <w:r w:rsidR="00770A3E">
        <w:rPr>
          <w:rFonts w:cs="Arial"/>
          <w:color w:val="333333"/>
          <w:shd w:val="clear" w:color="auto" w:fill="FFFFFF"/>
        </w:rPr>
        <w:t>s</w:t>
      </w:r>
      <w:r w:rsidR="00462123">
        <w:rPr>
          <w:rFonts w:cs="Arial"/>
          <w:color w:val="333333"/>
          <w:shd w:val="clear" w:color="auto" w:fill="FFFFFF"/>
        </w:rPr>
        <w:t xml:space="preserve"> an</w:t>
      </w:r>
      <w:r w:rsidR="00C1759B">
        <w:rPr>
          <w:rFonts w:cs="Arial"/>
          <w:color w:val="333333"/>
          <w:shd w:val="clear" w:color="auto" w:fill="FFFFFF"/>
        </w:rPr>
        <w:t xml:space="preserve"> inherently higher risk </w:t>
      </w:r>
      <w:r w:rsidR="00462123">
        <w:rPr>
          <w:rFonts w:cs="Arial"/>
          <w:color w:val="333333"/>
          <w:shd w:val="clear" w:color="auto" w:fill="FFFFFF"/>
        </w:rPr>
        <w:t xml:space="preserve">of erosion </w:t>
      </w:r>
      <w:r w:rsidR="00420882">
        <w:rPr>
          <w:rFonts w:cs="Arial"/>
          <w:color w:val="333333"/>
          <w:shd w:val="clear" w:color="auto" w:fill="FFFFFF"/>
        </w:rPr>
        <w:t>associated with</w:t>
      </w:r>
      <w:r w:rsidR="00462123" w:rsidRPr="00903E07">
        <w:rPr>
          <w:rFonts w:cs="Arial"/>
          <w:color w:val="333333"/>
          <w:shd w:val="clear" w:color="auto" w:fill="FFFFFF"/>
        </w:rPr>
        <w:t xml:space="preserve"> </w:t>
      </w:r>
      <w:r w:rsidR="00420882" w:rsidRPr="00903E07">
        <w:rPr>
          <w:rFonts w:cs="Arial"/>
          <w:color w:val="333333"/>
          <w:shd w:val="clear" w:color="auto" w:fill="FFFFFF"/>
        </w:rPr>
        <w:t xml:space="preserve">the </w:t>
      </w:r>
      <w:r w:rsidR="00462123" w:rsidRPr="00903E07">
        <w:rPr>
          <w:rFonts w:cs="Arial"/>
          <w:color w:val="333333"/>
          <w:shd w:val="clear" w:color="auto" w:fill="FFFFFF"/>
        </w:rPr>
        <w:t>loss of soil structure by spontaneous clay</w:t>
      </w:r>
      <w:r w:rsidR="00420882" w:rsidRPr="00903E07">
        <w:rPr>
          <w:rFonts w:cs="Arial"/>
          <w:color w:val="333333"/>
          <w:shd w:val="clear" w:color="auto" w:fill="FFFFFF"/>
        </w:rPr>
        <w:t xml:space="preserve"> </w:t>
      </w:r>
      <w:r w:rsidR="00462123" w:rsidRPr="00903E07">
        <w:rPr>
          <w:rFonts w:cs="Arial"/>
          <w:color w:val="333333"/>
          <w:shd w:val="clear" w:color="auto" w:fill="FFFFFF"/>
        </w:rPr>
        <w:t>dispersion, and very low rates of</w:t>
      </w:r>
      <w:r w:rsidR="00420882" w:rsidRPr="00903E07">
        <w:rPr>
          <w:rFonts w:cs="Arial"/>
          <w:color w:val="333333"/>
          <w:shd w:val="clear" w:color="auto" w:fill="FFFFFF"/>
        </w:rPr>
        <w:t xml:space="preserve"> </w:t>
      </w:r>
      <w:r w:rsidR="00462123" w:rsidRPr="00903E07">
        <w:rPr>
          <w:rFonts w:cs="Arial"/>
          <w:color w:val="333333"/>
          <w:shd w:val="clear" w:color="auto" w:fill="FFFFFF"/>
        </w:rPr>
        <w:t>hydraulic conductivity</w:t>
      </w:r>
      <w:r w:rsidR="00420882" w:rsidRPr="00903E07">
        <w:rPr>
          <w:rFonts w:cs="Arial"/>
          <w:color w:val="333333"/>
          <w:shd w:val="clear" w:color="auto" w:fill="FFFFFF"/>
        </w:rPr>
        <w:t xml:space="preserve"> </w:t>
      </w:r>
      <w:r w:rsidR="005757E3" w:rsidRPr="00903E07">
        <w:rPr>
          <w:rFonts w:cs="Arial"/>
          <w:color w:val="333333"/>
          <w:shd w:val="clear" w:color="auto" w:fill="FFFFFF"/>
        </w:rPr>
        <w:t>(Loveday and Pyle 1973).</w:t>
      </w:r>
    </w:p>
    <w:p w14:paraId="30A8A763" w14:textId="6B419BD5" w:rsidR="006C3D07" w:rsidRDefault="008C2364" w:rsidP="00631C3B">
      <w:pPr>
        <w:rPr>
          <w:rFonts w:cs="Arial"/>
          <w:color w:val="333333"/>
          <w:shd w:val="clear" w:color="auto" w:fill="FFFFFF"/>
        </w:rPr>
      </w:pPr>
      <w:r>
        <w:rPr>
          <w:rFonts w:cs="Arial"/>
          <w:color w:val="333333"/>
          <w:shd w:val="clear" w:color="auto" w:fill="FFFFFF"/>
        </w:rPr>
        <w:t xml:space="preserve">Seepage </w:t>
      </w:r>
      <w:r w:rsidR="00DB16FF">
        <w:rPr>
          <w:rFonts w:cs="Arial"/>
          <w:color w:val="333333"/>
          <w:shd w:val="clear" w:color="auto" w:fill="FFFFFF"/>
        </w:rPr>
        <w:t xml:space="preserve">from the base of the laterite in the dissected areas </w:t>
      </w:r>
      <w:r w:rsidR="00311B43">
        <w:rPr>
          <w:rFonts w:cs="Arial"/>
          <w:color w:val="333333"/>
          <w:shd w:val="clear" w:color="auto" w:fill="FFFFFF"/>
        </w:rPr>
        <w:t xml:space="preserve">can </w:t>
      </w:r>
      <w:r w:rsidR="00156611">
        <w:rPr>
          <w:rFonts w:cs="Arial"/>
          <w:color w:val="333333"/>
          <w:shd w:val="clear" w:color="auto" w:fill="FFFFFF"/>
        </w:rPr>
        <w:t xml:space="preserve">in isolated cases </w:t>
      </w:r>
      <w:r w:rsidR="00311B43">
        <w:rPr>
          <w:rFonts w:cs="Arial"/>
          <w:color w:val="333333"/>
          <w:shd w:val="clear" w:color="auto" w:fill="FFFFFF"/>
        </w:rPr>
        <w:t xml:space="preserve">cause </w:t>
      </w:r>
      <w:del w:id="333" w:author="User" w:date="2019-11-12T12:29:00Z">
        <w:r w:rsidR="00DB16FF" w:rsidDel="004969BC">
          <w:rPr>
            <w:rFonts w:cs="Arial"/>
            <w:color w:val="333333"/>
            <w:shd w:val="clear" w:color="auto" w:fill="FFFFFF"/>
          </w:rPr>
          <w:delText xml:space="preserve">lubrication </w:delText>
        </w:r>
      </w:del>
      <w:ins w:id="334" w:author="User" w:date="2019-11-12T12:29:00Z">
        <w:r w:rsidR="004969BC">
          <w:rPr>
            <w:rFonts w:cs="Arial"/>
            <w:color w:val="333333"/>
            <w:shd w:val="clear" w:color="auto" w:fill="FFFFFF"/>
          </w:rPr>
          <w:t xml:space="preserve">saturation </w:t>
        </w:r>
      </w:ins>
      <w:r w:rsidR="00DB16FF">
        <w:rPr>
          <w:rFonts w:cs="Arial"/>
          <w:color w:val="333333"/>
          <w:shd w:val="clear" w:color="auto" w:fill="FFFFFF"/>
        </w:rPr>
        <w:t xml:space="preserve">of the subsoils on steep slopes </w:t>
      </w:r>
      <w:r w:rsidR="00F3736F">
        <w:rPr>
          <w:rFonts w:cs="Arial"/>
          <w:color w:val="333333"/>
          <w:shd w:val="clear" w:color="auto" w:fill="FFFFFF"/>
        </w:rPr>
        <w:t>which can</w:t>
      </w:r>
      <w:r w:rsidR="00DB16FF">
        <w:rPr>
          <w:rFonts w:cs="Arial"/>
          <w:color w:val="333333"/>
          <w:shd w:val="clear" w:color="auto" w:fill="FFFFFF"/>
        </w:rPr>
        <w:t xml:space="preserve"> </w:t>
      </w:r>
      <w:r w:rsidR="00350B3B">
        <w:rPr>
          <w:rFonts w:cs="Arial"/>
          <w:color w:val="333333"/>
          <w:shd w:val="clear" w:color="auto" w:fill="FFFFFF"/>
        </w:rPr>
        <w:t>ini</w:t>
      </w:r>
      <w:r w:rsidR="00311B43">
        <w:rPr>
          <w:rFonts w:cs="Arial"/>
          <w:color w:val="333333"/>
          <w:shd w:val="clear" w:color="auto" w:fill="FFFFFF"/>
        </w:rPr>
        <w:t>ti</w:t>
      </w:r>
      <w:r w:rsidR="00350B3B">
        <w:rPr>
          <w:rFonts w:cs="Arial"/>
          <w:color w:val="333333"/>
          <w:shd w:val="clear" w:color="auto" w:fill="FFFFFF"/>
        </w:rPr>
        <w:t xml:space="preserve">ate </w:t>
      </w:r>
      <w:r w:rsidR="00DB16FF">
        <w:rPr>
          <w:rFonts w:cs="Arial"/>
          <w:color w:val="333333"/>
          <w:shd w:val="clear" w:color="auto" w:fill="FFFFFF"/>
        </w:rPr>
        <w:t>earth flows or slumping</w:t>
      </w:r>
      <w:r w:rsidR="00311B43">
        <w:rPr>
          <w:rFonts w:cs="Arial"/>
          <w:color w:val="333333"/>
          <w:shd w:val="clear" w:color="auto" w:fill="FFFFFF"/>
        </w:rPr>
        <w:t>.</w:t>
      </w:r>
      <w:r w:rsidR="00DB16FF">
        <w:rPr>
          <w:rFonts w:cs="Arial"/>
          <w:color w:val="333333"/>
          <w:shd w:val="clear" w:color="auto" w:fill="FFFFFF"/>
        </w:rPr>
        <w:t xml:space="preserve"> </w:t>
      </w:r>
      <w:r w:rsidR="00900A86">
        <w:rPr>
          <w:rFonts w:cs="Arial"/>
          <w:color w:val="333333"/>
          <w:shd w:val="clear" w:color="auto" w:fill="FFFFFF"/>
        </w:rPr>
        <w:t>An example of such a</w:t>
      </w:r>
      <w:r w:rsidR="00874472">
        <w:rPr>
          <w:rFonts w:cs="Arial"/>
          <w:color w:val="333333"/>
          <w:shd w:val="clear" w:color="auto" w:fill="FFFFFF"/>
        </w:rPr>
        <w:t>n</w:t>
      </w:r>
      <w:r w:rsidR="00900A86">
        <w:rPr>
          <w:rFonts w:cs="Arial"/>
          <w:color w:val="333333"/>
          <w:shd w:val="clear" w:color="auto" w:fill="FFFFFF"/>
        </w:rPr>
        <w:t xml:space="preserve"> </w:t>
      </w:r>
      <w:r w:rsidR="00874472">
        <w:rPr>
          <w:rFonts w:cs="Arial"/>
          <w:color w:val="333333"/>
          <w:shd w:val="clear" w:color="auto" w:fill="FFFFFF"/>
        </w:rPr>
        <w:t xml:space="preserve">earth </w:t>
      </w:r>
      <w:r w:rsidR="00900A86">
        <w:rPr>
          <w:rFonts w:cs="Arial"/>
          <w:color w:val="333333"/>
          <w:shd w:val="clear" w:color="auto" w:fill="FFFFFF"/>
        </w:rPr>
        <w:t xml:space="preserve">slump occurred </w:t>
      </w:r>
      <w:r w:rsidR="00874472">
        <w:rPr>
          <w:rFonts w:cs="Arial"/>
          <w:color w:val="333333"/>
          <w:shd w:val="clear" w:color="auto" w:fill="FFFFFF"/>
        </w:rPr>
        <w:t xml:space="preserve">on “Collingwood” </w:t>
      </w:r>
      <w:r w:rsidR="00900A86">
        <w:rPr>
          <w:rFonts w:cs="Arial"/>
          <w:color w:val="333333"/>
          <w:shd w:val="clear" w:color="auto" w:fill="FFFFFF"/>
        </w:rPr>
        <w:t xml:space="preserve">in the 1940s, which is still visible </w:t>
      </w:r>
      <w:r w:rsidR="000D6AE1">
        <w:rPr>
          <w:rFonts w:cs="Arial"/>
          <w:color w:val="333333"/>
          <w:shd w:val="clear" w:color="auto" w:fill="FFFFFF"/>
        </w:rPr>
        <w:t xml:space="preserve">today. </w:t>
      </w:r>
    </w:p>
    <w:p w14:paraId="6667ECA8" w14:textId="77777777" w:rsidR="00F45F52" w:rsidRPr="00D26947" w:rsidRDefault="00631C3B" w:rsidP="00631C3B">
      <w:pPr>
        <w:spacing w:after="0"/>
        <w:rPr>
          <w:b/>
          <w:i/>
        </w:rPr>
      </w:pPr>
      <w:r w:rsidRPr="00D26947">
        <w:rPr>
          <w:b/>
          <w:i/>
        </w:rPr>
        <w:t>Results and Interpretation</w:t>
      </w:r>
    </w:p>
    <w:p w14:paraId="312F75E5" w14:textId="6238CFA4" w:rsidR="008F72A1" w:rsidRDefault="008F72A1" w:rsidP="008F72A1">
      <w:r>
        <w:t xml:space="preserve">In Phase 1, </w:t>
      </w:r>
      <w:ins w:id="335" w:author="User" w:date="2019-11-12T12:29:00Z">
        <w:r w:rsidR="004969BC">
          <w:t xml:space="preserve">John </w:t>
        </w:r>
      </w:ins>
      <w:r>
        <w:t>observ</w:t>
      </w:r>
      <w:r w:rsidR="00E65A92">
        <w:t>ed</w:t>
      </w:r>
      <w:r>
        <w:t xml:space="preserve"> considerable bare ground after broad leafed annuals died off</w:t>
      </w:r>
      <w:r w:rsidR="00E65A92">
        <w:t xml:space="preserve"> and </w:t>
      </w:r>
      <w:del w:id="336" w:author="User" w:date="2019-11-12T12:30:00Z">
        <w:r w:rsidR="00E65A92" w:rsidDel="004969BC">
          <w:delText>that</w:delText>
        </w:r>
      </w:del>
      <w:r w:rsidR="00E65A92">
        <w:t xml:space="preserve"> </w:t>
      </w:r>
      <w:r w:rsidR="0070571C">
        <w:t>during intense rainfall events</w:t>
      </w:r>
      <w:ins w:id="337" w:author="User" w:date="2019-11-12T12:30:00Z">
        <w:r w:rsidR="004969BC">
          <w:t>,</w:t>
        </w:r>
      </w:ins>
      <w:r w:rsidR="0070571C">
        <w:t xml:space="preserve"> rainwater flowed across the surface of the soil</w:t>
      </w:r>
      <w:ins w:id="338" w:author="User" w:date="2019-11-12T12:30:00Z">
        <w:r w:rsidR="004969BC">
          <w:t xml:space="preserve"> and was</w:t>
        </w:r>
      </w:ins>
      <w:del w:id="339" w:author="User" w:date="2019-11-12T12:30:00Z">
        <w:r w:rsidR="0070571C" w:rsidDel="004969BC">
          <w:delText xml:space="preserve">. During these events </w:delText>
        </w:r>
        <w:r w:rsidR="000A28DF" w:rsidDel="004969BC">
          <w:delText>rainwater</w:delText>
        </w:r>
        <w:r w:rsidR="0070571C" w:rsidDel="004969BC">
          <w:delText xml:space="preserve"> </w:delText>
        </w:r>
        <w:r w:rsidR="003941F8" w:rsidDel="004969BC">
          <w:delText xml:space="preserve">was </w:delText>
        </w:r>
      </w:del>
      <w:ins w:id="340" w:author="User" w:date="2019-11-12T12:30:00Z">
        <w:r w:rsidR="004969BC">
          <w:t xml:space="preserve"> </w:t>
        </w:r>
      </w:ins>
      <w:r w:rsidR="003941F8">
        <w:t>not being captured by the plants</w:t>
      </w:r>
      <w:del w:id="341" w:author="User" w:date="2019-11-12T12:31:00Z">
        <w:r w:rsidR="003941F8" w:rsidDel="004969BC">
          <w:delText xml:space="preserve"> where it fell</w:delText>
        </w:r>
      </w:del>
      <w:r w:rsidR="003941F8">
        <w:t xml:space="preserve">. </w:t>
      </w:r>
      <w:r>
        <w:t>For John, th</w:t>
      </w:r>
      <w:ins w:id="342" w:author="User" w:date="2019-11-12T12:31:00Z">
        <w:r w:rsidR="004969BC">
          <w:t>is</w:t>
        </w:r>
      </w:ins>
      <w:del w:id="343" w:author="User" w:date="2019-11-12T12:31:00Z">
        <w:r w:rsidDel="004969BC">
          <w:delText>ese</w:delText>
        </w:r>
      </w:del>
      <w:r>
        <w:t xml:space="preserve"> indicated poor soil </w:t>
      </w:r>
      <w:r w:rsidR="0070571C">
        <w:t>hydrological</w:t>
      </w:r>
      <w:r>
        <w:t xml:space="preserve"> function. </w:t>
      </w:r>
    </w:p>
    <w:p w14:paraId="4F006923" w14:textId="60EF8F55" w:rsidR="00221741" w:rsidRDefault="00F45F52" w:rsidP="00221741">
      <w:r>
        <w:t>Phase 2</w:t>
      </w:r>
      <w:r w:rsidR="00221741">
        <w:t xml:space="preserve"> - John discovered that the soil had developed a hardpan at a depth of about 200mm, </w:t>
      </w:r>
      <w:del w:id="344" w:author="User" w:date="2019-11-12T12:31:00Z">
        <w:r w:rsidR="00221741" w:rsidDel="004969BC">
          <w:delText xml:space="preserve">which was </w:delText>
        </w:r>
      </w:del>
      <w:r w:rsidR="00221741">
        <w:t xml:space="preserve">caused by years of ploughing with a mouldboard plough. </w:t>
      </w:r>
      <w:del w:id="345" w:author="User" w:date="2019-11-12T12:31:00Z">
        <w:r w:rsidR="00221741" w:rsidDel="004969BC">
          <w:delText xml:space="preserve">This plough </w:delText>
        </w:r>
        <w:r w:rsidR="000A28DF" w:rsidDel="004969BC">
          <w:delText xml:space="preserve">had been used over many years before </w:delText>
        </w:r>
      </w:del>
      <w:r w:rsidR="000A28DF">
        <w:t xml:space="preserve">John returned to the farm </w:t>
      </w:r>
      <w:r w:rsidR="00221741">
        <w:t xml:space="preserve">to prepare the soil for re-establishment of </w:t>
      </w:r>
      <w:ins w:id="346" w:author="User" w:date="2019-11-12T12:32:00Z">
        <w:r w:rsidR="004969BC">
          <w:t xml:space="preserve">improved </w:t>
        </w:r>
      </w:ins>
      <w:r w:rsidR="00221741">
        <w:t xml:space="preserve">pastures </w:t>
      </w:r>
      <w:del w:id="347" w:author="User" w:date="2019-11-12T12:32:00Z">
        <w:r w:rsidR="00221741" w:rsidRPr="0033248B" w:rsidDel="004969BC">
          <w:rPr>
            <w:highlight w:val="yellow"/>
            <w:rPrChange w:id="348" w:author="Terry Harkness" w:date="2019-11-08T13:04:00Z">
              <w:rPr/>
            </w:rPrChange>
          </w:rPr>
          <w:delText xml:space="preserve">for the </w:delText>
        </w:r>
        <w:commentRangeStart w:id="349"/>
        <w:r w:rsidR="00221741" w:rsidRPr="0033248B" w:rsidDel="004969BC">
          <w:rPr>
            <w:highlight w:val="yellow"/>
            <w:rPrChange w:id="350" w:author="Terry Harkness" w:date="2019-11-08T13:04:00Z">
              <w:rPr/>
            </w:rPrChange>
          </w:rPr>
          <w:delText>dairy</w:delText>
        </w:r>
        <w:commentRangeEnd w:id="349"/>
        <w:r w:rsidR="0033248B" w:rsidDel="004969BC">
          <w:rPr>
            <w:rStyle w:val="CommentReference"/>
          </w:rPr>
          <w:commentReference w:id="349"/>
        </w:r>
      </w:del>
      <w:ins w:id="351" w:author="User" w:date="2019-11-12T12:32:00Z">
        <w:r w:rsidR="004969BC">
          <w:t>for the property</w:t>
        </w:r>
      </w:ins>
      <w:r w:rsidR="00221741">
        <w:t xml:space="preserve">. </w:t>
      </w:r>
    </w:p>
    <w:p w14:paraId="4CF9984D" w14:textId="2522D80D" w:rsidR="00221741" w:rsidRDefault="00221741" w:rsidP="00221741">
      <w:r>
        <w:t>Phase 3- John p</w:t>
      </w:r>
      <w:r w:rsidRPr="00351F5B">
        <w:t>urchased</w:t>
      </w:r>
      <w:ins w:id="352" w:author="User" w:date="2019-11-12T12:32:00Z">
        <w:r w:rsidR="00540D83">
          <w:t xml:space="preserve"> a</w:t>
        </w:r>
      </w:ins>
      <w:r w:rsidRPr="00351F5B">
        <w:t xml:space="preserve"> “</w:t>
      </w:r>
      <w:proofErr w:type="spellStart"/>
      <w:r w:rsidRPr="00351F5B">
        <w:t>superworm</w:t>
      </w:r>
      <w:proofErr w:type="spellEnd"/>
      <w:r w:rsidRPr="00351F5B">
        <w:t xml:space="preserve">” mechanical aerator to help crack the hard pans created </w:t>
      </w:r>
      <w:del w:id="353" w:author="User" w:date="2019-11-12T12:32:00Z">
        <w:r w:rsidRPr="00351F5B" w:rsidDel="00540D83">
          <w:delText>all over</w:delText>
        </w:r>
      </w:del>
      <w:ins w:id="354" w:author="User" w:date="2019-11-12T12:32:00Z">
        <w:r w:rsidR="00540D83">
          <w:t>across</w:t>
        </w:r>
      </w:ins>
      <w:r w:rsidRPr="00351F5B">
        <w:t xml:space="preserve"> the farm</w:t>
      </w:r>
      <w:ins w:id="355" w:author="User" w:date="2019-11-12T12:32:00Z">
        <w:r w:rsidR="00540D83">
          <w:t xml:space="preserve"> as</w:t>
        </w:r>
      </w:ins>
      <w:del w:id="356" w:author="User" w:date="2019-11-12T12:32:00Z">
        <w:r w:rsidDel="00540D83">
          <w:delText>, the</w:delText>
        </w:r>
      </w:del>
      <w:ins w:id="357" w:author="User" w:date="2019-11-12T12:32:00Z">
        <w:r w:rsidR="00540D83">
          <w:t xml:space="preserve"> a</w:t>
        </w:r>
      </w:ins>
      <w:r>
        <w:t xml:space="preserve"> result of </w:t>
      </w:r>
      <w:r w:rsidRPr="00351F5B">
        <w:t>using the mouldboard plough.</w:t>
      </w:r>
      <w:r>
        <w:t xml:space="preserve"> This machinery proved highly successful </w:t>
      </w:r>
      <w:del w:id="358" w:author="User" w:date="2019-11-12T12:32:00Z">
        <w:r w:rsidDel="00540D83">
          <w:delText xml:space="preserve">in overcoming the farm’s soil hardpan </w:delText>
        </w:r>
      </w:del>
      <w:r>
        <w:t xml:space="preserve">through </w:t>
      </w:r>
      <w:r>
        <w:rPr>
          <w:rFonts w:eastAsia="Times New Roman" w:cs="Arial"/>
          <w:sz w:val="23"/>
          <w:szCs w:val="23"/>
          <w:lang w:eastAsia="en-AU"/>
        </w:rPr>
        <w:t xml:space="preserve">increasing </w:t>
      </w:r>
      <w:r w:rsidRPr="003472A6">
        <w:rPr>
          <w:rFonts w:eastAsia="Times New Roman" w:cs="Arial"/>
          <w:sz w:val="23"/>
          <w:szCs w:val="23"/>
          <w:lang w:eastAsia="en-AU"/>
        </w:rPr>
        <w:t>soil aeration</w:t>
      </w:r>
      <w:r>
        <w:rPr>
          <w:rFonts w:eastAsia="Times New Roman" w:cs="Arial"/>
          <w:sz w:val="23"/>
          <w:szCs w:val="23"/>
          <w:lang w:eastAsia="en-AU"/>
        </w:rPr>
        <w:t xml:space="preserve">, </w:t>
      </w:r>
      <w:del w:id="359" w:author="User" w:date="2019-11-12T12:33:00Z">
        <w:r w:rsidRPr="003472A6" w:rsidDel="00540D83">
          <w:rPr>
            <w:rFonts w:eastAsia="Times New Roman" w:cs="Arial"/>
            <w:sz w:val="23"/>
            <w:szCs w:val="23"/>
            <w:lang w:eastAsia="en-AU"/>
          </w:rPr>
          <w:delText>increas</w:delText>
        </w:r>
        <w:r w:rsidDel="00540D83">
          <w:rPr>
            <w:rFonts w:eastAsia="Times New Roman" w:cs="Arial"/>
            <w:sz w:val="23"/>
            <w:szCs w:val="23"/>
            <w:lang w:eastAsia="en-AU"/>
          </w:rPr>
          <w:delText>ing</w:delText>
        </w:r>
        <w:r w:rsidRPr="003472A6" w:rsidDel="00540D83">
          <w:rPr>
            <w:rFonts w:eastAsia="Times New Roman" w:cs="Arial"/>
            <w:sz w:val="23"/>
            <w:szCs w:val="23"/>
            <w:lang w:eastAsia="en-AU"/>
          </w:rPr>
          <w:delText xml:space="preserve"> </w:delText>
        </w:r>
      </w:del>
      <w:r w:rsidRPr="003472A6">
        <w:rPr>
          <w:rFonts w:eastAsia="Times New Roman" w:cs="Arial"/>
          <w:sz w:val="23"/>
          <w:szCs w:val="23"/>
          <w:lang w:eastAsia="en-AU"/>
        </w:rPr>
        <w:t xml:space="preserve">water </w:t>
      </w:r>
      <w:del w:id="360" w:author="Terry Harkness" w:date="2019-11-08T13:06:00Z">
        <w:r w:rsidRPr="003472A6" w:rsidDel="0033248B">
          <w:rPr>
            <w:rFonts w:eastAsia="Times New Roman" w:cs="Arial"/>
            <w:sz w:val="23"/>
            <w:szCs w:val="23"/>
            <w:lang w:eastAsia="en-AU"/>
          </w:rPr>
          <w:delText xml:space="preserve">penetration </w:delText>
        </w:r>
      </w:del>
      <w:ins w:id="361" w:author="Terry Harkness" w:date="2019-11-08T13:06:00Z">
        <w:r w:rsidR="0033248B">
          <w:rPr>
            <w:rFonts w:eastAsia="Times New Roman" w:cs="Arial"/>
            <w:sz w:val="23"/>
            <w:szCs w:val="23"/>
            <w:lang w:eastAsia="en-AU"/>
          </w:rPr>
          <w:t>infiltra</w:t>
        </w:r>
      </w:ins>
      <w:ins w:id="362" w:author="Terry Harkness" w:date="2019-11-08T13:07:00Z">
        <w:r w:rsidR="0033248B">
          <w:rPr>
            <w:rFonts w:eastAsia="Times New Roman" w:cs="Arial"/>
            <w:sz w:val="23"/>
            <w:szCs w:val="23"/>
            <w:lang w:eastAsia="en-AU"/>
          </w:rPr>
          <w:t xml:space="preserve">tion </w:t>
        </w:r>
      </w:ins>
      <w:r w:rsidRPr="003472A6">
        <w:rPr>
          <w:rFonts w:eastAsia="Times New Roman" w:cs="Arial"/>
          <w:sz w:val="23"/>
          <w:szCs w:val="23"/>
          <w:lang w:eastAsia="en-AU"/>
        </w:rPr>
        <w:t xml:space="preserve">into soil, </w:t>
      </w:r>
      <w:del w:id="363" w:author="User" w:date="2019-11-12T12:33:00Z">
        <w:r w:rsidRPr="003472A6" w:rsidDel="00540D83">
          <w:rPr>
            <w:rFonts w:eastAsia="Times New Roman" w:cs="Arial"/>
            <w:sz w:val="23"/>
            <w:szCs w:val="23"/>
            <w:lang w:eastAsia="en-AU"/>
          </w:rPr>
          <w:delText xml:space="preserve">increases </w:delText>
        </w:r>
      </w:del>
      <w:r w:rsidRPr="003472A6">
        <w:rPr>
          <w:rFonts w:eastAsia="Times New Roman" w:cs="Arial"/>
          <w:sz w:val="23"/>
          <w:szCs w:val="23"/>
          <w:lang w:eastAsia="en-AU"/>
        </w:rPr>
        <w:t>root penetration</w:t>
      </w:r>
      <w:r>
        <w:rPr>
          <w:rFonts w:eastAsia="Times New Roman" w:cs="Arial"/>
          <w:sz w:val="23"/>
          <w:szCs w:val="23"/>
          <w:lang w:eastAsia="en-AU"/>
        </w:rPr>
        <w:t xml:space="preserve"> and </w:t>
      </w:r>
      <w:r w:rsidRPr="003472A6">
        <w:rPr>
          <w:rFonts w:eastAsia="Times New Roman" w:cs="Arial"/>
          <w:sz w:val="23"/>
          <w:szCs w:val="23"/>
          <w:lang w:eastAsia="en-AU"/>
        </w:rPr>
        <w:t>reduc</w:t>
      </w:r>
      <w:r>
        <w:rPr>
          <w:rFonts w:eastAsia="Times New Roman" w:cs="Arial"/>
          <w:sz w:val="23"/>
          <w:szCs w:val="23"/>
          <w:lang w:eastAsia="en-AU"/>
        </w:rPr>
        <w:t>ing</w:t>
      </w:r>
      <w:r w:rsidRPr="003472A6">
        <w:rPr>
          <w:rFonts w:eastAsia="Times New Roman" w:cs="Arial"/>
          <w:sz w:val="23"/>
          <w:szCs w:val="23"/>
          <w:lang w:eastAsia="en-AU"/>
        </w:rPr>
        <w:t xml:space="preserve"> run-off</w:t>
      </w:r>
      <w:r>
        <w:rPr>
          <w:rFonts w:eastAsia="Times New Roman" w:cs="Arial"/>
          <w:sz w:val="23"/>
          <w:szCs w:val="23"/>
          <w:lang w:eastAsia="en-AU"/>
        </w:rPr>
        <w:t xml:space="preserve">. Dung beetles were introduced and these too have improved the soils </w:t>
      </w:r>
      <w:r w:rsidR="0032390A">
        <w:rPr>
          <w:rFonts w:eastAsia="Times New Roman" w:cs="Arial"/>
          <w:sz w:val="23"/>
          <w:szCs w:val="23"/>
          <w:lang w:eastAsia="en-AU"/>
        </w:rPr>
        <w:t>hydrological</w:t>
      </w:r>
      <w:r>
        <w:rPr>
          <w:rFonts w:eastAsia="Times New Roman" w:cs="Arial"/>
          <w:sz w:val="23"/>
          <w:szCs w:val="23"/>
          <w:lang w:eastAsia="en-AU"/>
        </w:rPr>
        <w:t xml:space="preserve"> properties. </w:t>
      </w:r>
      <w:del w:id="364" w:author="User" w:date="2019-11-12T12:33:00Z">
        <w:r w:rsidDel="00540D83">
          <w:rPr>
            <w:rFonts w:eastAsia="Times New Roman" w:cs="Arial"/>
            <w:sz w:val="23"/>
            <w:szCs w:val="23"/>
            <w:lang w:eastAsia="en-AU"/>
          </w:rPr>
          <w:delText xml:space="preserve">While dung </w:delText>
        </w:r>
        <w:r w:rsidRPr="00F01214" w:rsidDel="00540D83">
          <w:delText xml:space="preserve">beetles release the nutrients locked up in cattle dung pads, the burrowing beetles increase </w:delText>
        </w:r>
        <w:r w:rsidRPr="0033248B" w:rsidDel="00540D83">
          <w:rPr>
            <w:highlight w:val="yellow"/>
            <w:rPrChange w:id="365" w:author="Terry Harkness" w:date="2019-11-08T13:08:00Z">
              <w:rPr/>
            </w:rPrChange>
          </w:rPr>
          <w:delText xml:space="preserve">water </w:delText>
        </w:r>
      </w:del>
      <w:ins w:id="366" w:author="Terry Harkness" w:date="2019-11-08T13:07:00Z">
        <w:del w:id="367" w:author="User" w:date="2019-11-12T12:33:00Z">
          <w:r w:rsidR="0033248B" w:rsidRPr="0033248B" w:rsidDel="00540D83">
            <w:rPr>
              <w:highlight w:val="yellow"/>
              <w:rPrChange w:id="368" w:author="Terry Harkness" w:date="2019-11-08T13:08:00Z">
                <w:rPr/>
              </w:rPrChange>
            </w:rPr>
            <w:delText xml:space="preserve">infiltration </w:delText>
          </w:r>
        </w:del>
      </w:ins>
      <w:del w:id="369" w:author="User" w:date="2019-11-12T12:33:00Z">
        <w:r w:rsidRPr="0033248B" w:rsidDel="00540D83">
          <w:rPr>
            <w:highlight w:val="yellow"/>
            <w:rPrChange w:id="370" w:author="Terry Harkness" w:date="2019-11-08T13:08:00Z">
              <w:rPr/>
            </w:rPrChange>
          </w:rPr>
          <w:delText>penetration into soil, which in turn reduces run-off and increases root penetration and soil aeration.</w:delText>
        </w:r>
      </w:del>
    </w:p>
    <w:p w14:paraId="04A0D7E0" w14:textId="77777777" w:rsidR="0026450B" w:rsidRDefault="00F45F52" w:rsidP="00C425E8">
      <w:r>
        <w:lastRenderedPageBreak/>
        <w:t xml:space="preserve">Phase 4- as above. </w:t>
      </w:r>
    </w:p>
    <w:p w14:paraId="298671D6" w14:textId="591F4CC6" w:rsidR="00A70EC1" w:rsidRDefault="00AE27EE" w:rsidP="00C425E8">
      <w:r>
        <w:rPr>
          <w:noProof/>
          <w:lang w:eastAsia="en-AU"/>
        </w:rPr>
        <w:drawing>
          <wp:inline distT="0" distB="0" distL="0" distR="0" wp14:anchorId="20D139E6" wp14:editId="4A3B6F3A">
            <wp:extent cx="5943600" cy="2068830"/>
            <wp:effectExtent l="0" t="0" r="0" b="7620"/>
            <wp:docPr id="8" name="Chart 8">
              <a:extLst xmlns:a="http://schemas.openxmlformats.org/drawingml/2006/main">
                <a:ext uri="{FF2B5EF4-FFF2-40B4-BE49-F238E27FC236}">
                  <a16:creationId xmlns:a16="http://schemas.microsoft.com/office/drawing/2014/main" id="{A08BEF10-8E86-4E03-BBE2-6B9AE1299B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5C9E0D5" w14:textId="77777777" w:rsidR="00323F62" w:rsidRDefault="00323F62" w:rsidP="00323F62"/>
    <w:p w14:paraId="4CC306CC" w14:textId="77777777" w:rsidR="00323F62" w:rsidRPr="00323F62" w:rsidRDefault="00323F62" w:rsidP="00323F62">
      <w:pPr>
        <w:keepNext/>
        <w:keepLines/>
        <w:spacing w:before="40" w:after="0"/>
        <w:outlineLvl w:val="1"/>
        <w:rPr>
          <w:rFonts w:ascii="Calibri" w:eastAsia="MS Gothic" w:hAnsi="Calibri"/>
          <w:color w:val="365F91"/>
          <w:sz w:val="26"/>
          <w:szCs w:val="26"/>
        </w:rPr>
      </w:pPr>
      <w:r w:rsidRPr="00323F62">
        <w:rPr>
          <w:rFonts w:ascii="Calibri" w:eastAsia="MS Gothic" w:hAnsi="Calibri"/>
          <w:color w:val="365F91"/>
          <w:sz w:val="26"/>
          <w:szCs w:val="26"/>
        </w:rPr>
        <w:t>D.</w:t>
      </w:r>
      <w:r w:rsidRPr="00323F62">
        <w:rPr>
          <w:rFonts w:ascii="Calibri" w:eastAsia="MS Gothic" w:hAnsi="Calibri"/>
          <w:color w:val="365F91"/>
          <w:sz w:val="26"/>
          <w:szCs w:val="26"/>
        </w:rPr>
        <w:tab/>
        <w:t>Status of soil biology - Soil biology</w:t>
      </w:r>
    </w:p>
    <w:p w14:paraId="70E89B85" w14:textId="77777777" w:rsidR="00323F62" w:rsidRPr="00323F62" w:rsidRDefault="00323F62" w:rsidP="00323F62">
      <w:pPr>
        <w:spacing w:after="0"/>
        <w:rPr>
          <w:b/>
          <w:i/>
        </w:rPr>
      </w:pPr>
      <w:r w:rsidRPr="00323F62">
        <w:rPr>
          <w:b/>
          <w:i/>
        </w:rPr>
        <w:t>Why track changes and trends in soil biological activity?</w:t>
      </w:r>
    </w:p>
    <w:p w14:paraId="26A32E3C" w14:textId="6B212D37" w:rsidR="00323F62" w:rsidRPr="00323F62" w:rsidRDefault="00323F62" w:rsidP="00323F62">
      <w:pPr>
        <w:rPr>
          <w:rFonts w:cs="Arial"/>
        </w:rPr>
      </w:pPr>
      <w:r w:rsidRPr="00323F62">
        <w:t xml:space="preserve">Soil biology affects plant (and animal) production </w:t>
      </w:r>
      <w:del w:id="371" w:author="User" w:date="2019-11-12T12:34:00Z">
        <w:r w:rsidRPr="00323F62" w:rsidDel="00233022">
          <w:delText>by modifying the soil</w:delText>
        </w:r>
      </w:del>
      <w:ins w:id="372" w:author="User" w:date="2019-11-12T12:34:00Z">
        <w:r w:rsidR="00233022">
          <w:t>as it involves the</w:t>
        </w:r>
      </w:ins>
      <w:r w:rsidRPr="00323F62">
        <w:t xml:space="preserve"> physical, chemical and biological environment within which plants grow and persist. The ratio of fungi to bacteria is important for land managers to understand - too many bacteria can indicate an unhealthy and unproductive soil. Soil fungi contribute to:</w:t>
      </w:r>
    </w:p>
    <w:p w14:paraId="5D318372" w14:textId="77777777" w:rsidR="00323F62" w:rsidRPr="00323F62" w:rsidRDefault="00323F62" w:rsidP="00323F62">
      <w:pPr>
        <w:widowControl w:val="0"/>
        <w:numPr>
          <w:ilvl w:val="0"/>
          <w:numId w:val="3"/>
        </w:numPr>
        <w:spacing w:before="120" w:after="0" w:line="240" w:lineRule="auto"/>
        <w:contextualSpacing/>
        <w:rPr>
          <w:rFonts w:eastAsia="Cambria" w:cs="Arial"/>
          <w:color w:val="auto"/>
          <w:szCs w:val="22"/>
          <w:lang w:eastAsia="en-US"/>
        </w:rPr>
      </w:pPr>
      <w:r w:rsidRPr="00323F62">
        <w:rPr>
          <w:rFonts w:eastAsia="Cambria" w:cs="Arial"/>
          <w:color w:val="auto"/>
          <w:szCs w:val="22"/>
          <w:lang w:eastAsia="en-US"/>
        </w:rPr>
        <w:t>natural processes (litter transformation, micro-food web participation and soil engineering);</w:t>
      </w:r>
    </w:p>
    <w:p w14:paraId="4F8C8979" w14:textId="77777777" w:rsidR="00323F62" w:rsidRPr="00323F62" w:rsidRDefault="00323F62" w:rsidP="00323F62">
      <w:pPr>
        <w:widowControl w:val="0"/>
        <w:numPr>
          <w:ilvl w:val="0"/>
          <w:numId w:val="3"/>
        </w:numPr>
        <w:spacing w:before="120" w:after="0" w:line="240" w:lineRule="auto"/>
        <w:contextualSpacing/>
        <w:rPr>
          <w:rFonts w:eastAsia="Cambria" w:cs="Arial"/>
          <w:color w:val="auto"/>
          <w:szCs w:val="22"/>
          <w:lang w:eastAsia="en-US"/>
        </w:rPr>
      </w:pPr>
      <w:r w:rsidRPr="00323F62">
        <w:rPr>
          <w:rFonts w:eastAsia="Cambria" w:cs="Arial"/>
          <w:color w:val="auto"/>
          <w:szCs w:val="22"/>
          <w:lang w:eastAsia="en-US"/>
        </w:rPr>
        <w:t>the decomposition of organic material resulting from compost applications and disturbance from cattle grazing; and</w:t>
      </w:r>
    </w:p>
    <w:p w14:paraId="5D82D7B9" w14:textId="77777777" w:rsidR="00323F62" w:rsidRPr="00323F62" w:rsidRDefault="00323F62" w:rsidP="00323F62">
      <w:pPr>
        <w:widowControl w:val="0"/>
        <w:numPr>
          <w:ilvl w:val="0"/>
          <w:numId w:val="3"/>
        </w:numPr>
        <w:spacing w:before="120" w:after="0" w:line="240" w:lineRule="auto"/>
        <w:contextualSpacing/>
        <w:rPr>
          <w:rFonts w:eastAsia="Cambria" w:cs="Arial"/>
          <w:color w:val="auto"/>
          <w:szCs w:val="22"/>
          <w:lang w:eastAsia="en-US"/>
        </w:rPr>
      </w:pPr>
      <w:r w:rsidRPr="00323F62">
        <w:rPr>
          <w:rFonts w:eastAsia="Cambria" w:cs="Arial"/>
          <w:color w:val="auto"/>
          <w:szCs w:val="22"/>
          <w:lang w:eastAsia="en-US"/>
        </w:rPr>
        <w:t xml:space="preserve">enhancing nutrient distribution for plant health and productivity. </w:t>
      </w:r>
      <w:r w:rsidRPr="00323F62">
        <w:rPr>
          <w:rFonts w:eastAsia="Cambria" w:cs="Arial"/>
          <w:color w:val="auto"/>
          <w:szCs w:val="22"/>
          <w:lang w:eastAsia="en-US"/>
        </w:rPr>
        <w:br/>
      </w:r>
    </w:p>
    <w:p w14:paraId="7F9ABC34" w14:textId="021DA071" w:rsidR="00323F62" w:rsidRDefault="00323F62" w:rsidP="00323F62">
      <w:pPr>
        <w:ind w:left="45"/>
      </w:pPr>
      <w:r w:rsidRPr="00323F62">
        <w:t xml:space="preserve">In healthy soils, </w:t>
      </w:r>
      <w:r w:rsidR="006F28F1">
        <w:t>there is a good balance between fungi and bacteria</w:t>
      </w:r>
      <w:ins w:id="373" w:author="User" w:date="2019-11-12T12:35:00Z">
        <w:r w:rsidR="00233022">
          <w:t xml:space="preserve"> and</w:t>
        </w:r>
      </w:ins>
      <w:del w:id="374" w:author="User" w:date="2019-11-12T12:35:00Z">
        <w:r w:rsidR="006F28F1" w:rsidDel="00233022">
          <w:delText>,</w:delText>
        </w:r>
      </w:del>
      <w:r w:rsidR="006F28F1">
        <w:t xml:space="preserve"> </w:t>
      </w:r>
      <w:r w:rsidR="00BC595D">
        <w:t xml:space="preserve">the presence of </w:t>
      </w:r>
      <w:r w:rsidRPr="00323F62">
        <w:t xml:space="preserve">invertebrates </w:t>
      </w:r>
      <w:del w:id="375" w:author="User" w:date="2019-11-12T12:35:00Z">
        <w:r w:rsidRPr="00323F62" w:rsidDel="00233022">
          <w:delText xml:space="preserve">including </w:delText>
        </w:r>
      </w:del>
      <w:ins w:id="376" w:author="User" w:date="2019-11-12T12:35:00Z">
        <w:r w:rsidR="00233022">
          <w:t xml:space="preserve">such as </w:t>
        </w:r>
      </w:ins>
      <w:r w:rsidRPr="00323F62">
        <w:t>arthropods and worms</w:t>
      </w:r>
      <w:r w:rsidR="00BC595D">
        <w:t>. Collectively these</w:t>
      </w:r>
      <w:r w:rsidRPr="00323F62">
        <w:t xml:space="preserve"> form a vital part of a soil food web.</w:t>
      </w:r>
    </w:p>
    <w:p w14:paraId="11D1DFE2" w14:textId="3C6F2B1F" w:rsidR="00233022" w:rsidDel="00233022" w:rsidRDefault="00323F62" w:rsidP="009D4B2C">
      <w:pPr>
        <w:shd w:val="clear" w:color="auto" w:fill="FFFFFF"/>
        <w:spacing w:before="0" w:after="120" w:line="240" w:lineRule="auto"/>
        <w:rPr>
          <w:del w:id="377" w:author="User" w:date="2019-11-12T12:36:00Z"/>
          <w:b/>
          <w:i/>
        </w:rPr>
      </w:pPr>
      <w:r w:rsidRPr="00323F62">
        <w:rPr>
          <w:b/>
          <w:i/>
        </w:rPr>
        <w:t>Assumptions and definitions</w:t>
      </w:r>
    </w:p>
    <w:p w14:paraId="0FD62AFE" w14:textId="77777777" w:rsidR="00233022" w:rsidRDefault="00233022">
      <w:pPr>
        <w:spacing w:after="0"/>
        <w:rPr>
          <w:ins w:id="378" w:author="User" w:date="2019-11-12T12:36:00Z"/>
          <w:b/>
          <w:i/>
        </w:rPr>
        <w:pPrChange w:id="379" w:author="User" w:date="2019-11-12T12:36:00Z">
          <w:pPr>
            <w:shd w:val="clear" w:color="auto" w:fill="FFFFFF"/>
            <w:spacing w:before="0" w:after="120" w:line="240" w:lineRule="auto"/>
          </w:pPr>
        </w:pPrChange>
      </w:pPr>
    </w:p>
    <w:p w14:paraId="454C3441" w14:textId="315B2CC9" w:rsidR="009D4B2C" w:rsidDel="00233022" w:rsidRDefault="009D4B2C" w:rsidP="009D4B2C">
      <w:pPr>
        <w:shd w:val="clear" w:color="auto" w:fill="FFFFFF"/>
        <w:spacing w:before="0" w:after="120" w:line="240" w:lineRule="auto"/>
        <w:rPr>
          <w:del w:id="380" w:author="User" w:date="2019-11-12T12:36:00Z"/>
          <w:lang w:eastAsia="en-US"/>
        </w:rPr>
      </w:pPr>
      <w:del w:id="381" w:author="User" w:date="2019-11-12T12:36:00Z">
        <w:r w:rsidRPr="00C10E48" w:rsidDel="00233022">
          <w:rPr>
            <w:lang w:eastAsia="en-US"/>
          </w:rPr>
          <w:delText xml:space="preserve">Pastures </w:delText>
        </w:r>
        <w:r w:rsidDel="00233022">
          <w:rPr>
            <w:lang w:eastAsia="en-US"/>
          </w:rPr>
          <w:delText xml:space="preserve">on Collingwood </w:delText>
        </w:r>
        <w:r w:rsidRPr="00C10E48" w:rsidDel="00233022">
          <w:rPr>
            <w:lang w:eastAsia="en-US"/>
          </w:rPr>
          <w:delText>rely on winter and spring rain.</w:delText>
        </w:r>
        <w:r w:rsidDel="00233022">
          <w:rPr>
            <w:lang w:eastAsia="en-US"/>
          </w:rPr>
          <w:delText xml:space="preserve"> Between May and September the soils tend to become saturated. </w:delText>
        </w:r>
      </w:del>
    </w:p>
    <w:p w14:paraId="1F33662F" w14:textId="0A6CAC37" w:rsidR="00D719EE" w:rsidRPr="00943021" w:rsidRDefault="00D719EE" w:rsidP="009D4B2C">
      <w:pPr>
        <w:shd w:val="clear" w:color="auto" w:fill="FFFFFF"/>
        <w:spacing w:before="0" w:after="120" w:line="240" w:lineRule="auto"/>
        <w:rPr>
          <w:rFonts w:eastAsia="Times New Roman" w:cs="Arial"/>
          <w:color w:val="auto"/>
          <w:szCs w:val="22"/>
          <w:lang w:eastAsia="en-AU"/>
        </w:rPr>
      </w:pPr>
      <w:r w:rsidRPr="00C47C9B">
        <w:rPr>
          <w:rFonts w:eastAsia="Times New Roman" w:cs="Arial"/>
          <w:szCs w:val="22"/>
          <w:lang w:eastAsia="en-AU"/>
        </w:rPr>
        <w:t xml:space="preserve">The activity of dung beetles </w:t>
      </w:r>
      <w:del w:id="382" w:author="User" w:date="2019-11-12T12:36:00Z">
        <w:r w:rsidR="0094014F" w:rsidDel="00233022">
          <w:rPr>
            <w:rFonts w:eastAsia="Times New Roman" w:cs="Arial"/>
            <w:szCs w:val="22"/>
            <w:lang w:eastAsia="en-AU"/>
          </w:rPr>
          <w:delText xml:space="preserve">are </w:delText>
        </w:r>
      </w:del>
      <w:ins w:id="383" w:author="User" w:date="2019-11-12T12:36:00Z">
        <w:r w:rsidR="00233022">
          <w:rPr>
            <w:rFonts w:eastAsia="Times New Roman" w:cs="Arial"/>
            <w:szCs w:val="22"/>
            <w:lang w:eastAsia="en-AU"/>
          </w:rPr>
          <w:t xml:space="preserve">is </w:t>
        </w:r>
      </w:ins>
      <w:ins w:id="384" w:author="Terry Harkness" w:date="2019-11-08T13:10:00Z">
        <w:r w:rsidR="000A09F4">
          <w:rPr>
            <w:rFonts w:eastAsia="Times New Roman" w:cs="Arial"/>
            <w:szCs w:val="22"/>
            <w:lang w:eastAsia="en-AU"/>
          </w:rPr>
          <w:t>of</w:t>
        </w:r>
      </w:ins>
      <w:del w:id="385" w:author="Terry Harkness" w:date="2019-11-08T13:10:00Z">
        <w:r w:rsidR="0094014F" w:rsidDel="000A09F4">
          <w:rPr>
            <w:rFonts w:eastAsia="Times New Roman" w:cs="Arial"/>
            <w:szCs w:val="22"/>
            <w:lang w:eastAsia="en-AU"/>
          </w:rPr>
          <w:delText>a</w:delText>
        </w:r>
      </w:del>
      <w:r w:rsidR="0094014F">
        <w:rPr>
          <w:rFonts w:eastAsia="Times New Roman" w:cs="Arial"/>
          <w:szCs w:val="22"/>
          <w:lang w:eastAsia="en-AU"/>
        </w:rPr>
        <w:t xml:space="preserve"> vital </w:t>
      </w:r>
      <w:ins w:id="386" w:author="Terry Harkness" w:date="2019-11-08T13:10:00Z">
        <w:r w:rsidR="000A09F4">
          <w:rPr>
            <w:rFonts w:eastAsia="Times New Roman" w:cs="Arial"/>
            <w:szCs w:val="22"/>
            <w:lang w:eastAsia="en-AU"/>
          </w:rPr>
          <w:t xml:space="preserve">importance to </w:t>
        </w:r>
      </w:ins>
      <w:del w:id="387" w:author="Terry Harkness" w:date="2019-11-08T13:10:00Z">
        <w:r w:rsidR="0094014F" w:rsidDel="000A09F4">
          <w:rPr>
            <w:rFonts w:eastAsia="Times New Roman" w:cs="Arial"/>
            <w:szCs w:val="22"/>
            <w:lang w:eastAsia="en-AU"/>
          </w:rPr>
          <w:delText xml:space="preserve">part of </w:delText>
        </w:r>
      </w:del>
      <w:r w:rsidR="0094014F">
        <w:rPr>
          <w:rFonts w:eastAsia="Times New Roman" w:cs="Arial"/>
          <w:szCs w:val="22"/>
          <w:lang w:eastAsia="en-AU"/>
        </w:rPr>
        <w:t>Collingwood’s production system</w:t>
      </w:r>
      <w:r w:rsidR="00C22B60">
        <w:rPr>
          <w:rFonts w:eastAsia="Times New Roman" w:cs="Arial"/>
          <w:szCs w:val="22"/>
          <w:lang w:eastAsia="en-AU"/>
        </w:rPr>
        <w:t>, performing several ecological functions</w:t>
      </w:r>
      <w:ins w:id="388" w:author="User" w:date="2019-11-12T12:38:00Z">
        <w:r w:rsidR="00233022">
          <w:rPr>
            <w:rFonts w:eastAsia="Times New Roman" w:cs="Arial"/>
            <w:szCs w:val="22"/>
            <w:lang w:eastAsia="en-AU"/>
          </w:rPr>
          <w:t>.</w:t>
        </w:r>
      </w:ins>
      <w:del w:id="389" w:author="User" w:date="2019-11-12T12:37:00Z">
        <w:r w:rsidR="005D7A27" w:rsidDel="00233022">
          <w:rPr>
            <w:rFonts w:eastAsia="Times New Roman" w:cs="Arial"/>
            <w:szCs w:val="22"/>
            <w:lang w:eastAsia="en-AU"/>
          </w:rPr>
          <w:delText>. These functions include</w:delText>
        </w:r>
      </w:del>
      <w:del w:id="390" w:author="User" w:date="2019-11-12T12:38:00Z">
        <w:r w:rsidR="00C47C9B" w:rsidDel="00233022">
          <w:rPr>
            <w:rFonts w:eastAsia="Times New Roman" w:cs="Arial"/>
            <w:szCs w:val="22"/>
            <w:lang w:eastAsia="en-AU"/>
          </w:rPr>
          <w:delText xml:space="preserve"> </w:delText>
        </w:r>
        <w:r w:rsidRPr="00C47C9B" w:rsidDel="00233022">
          <w:rPr>
            <w:rFonts w:eastAsia="Times New Roman" w:cs="Arial"/>
            <w:szCs w:val="22"/>
            <w:lang w:eastAsia="en-AU"/>
          </w:rPr>
          <w:delText>recycl</w:delText>
        </w:r>
        <w:r w:rsidR="00C47C9B" w:rsidDel="00233022">
          <w:rPr>
            <w:rFonts w:eastAsia="Times New Roman" w:cs="Arial"/>
            <w:szCs w:val="22"/>
            <w:lang w:eastAsia="en-AU"/>
          </w:rPr>
          <w:delText>ing</w:delText>
        </w:r>
        <w:r w:rsidRPr="00C47C9B" w:rsidDel="00233022">
          <w:rPr>
            <w:rFonts w:eastAsia="Times New Roman" w:cs="Arial"/>
            <w:szCs w:val="22"/>
            <w:lang w:eastAsia="en-AU"/>
          </w:rPr>
          <w:delText xml:space="preserve"> nutrients found in </w:delText>
        </w:r>
        <w:r w:rsidR="00C47C9B" w:rsidDel="00233022">
          <w:rPr>
            <w:rFonts w:eastAsia="Times New Roman" w:cs="Arial"/>
            <w:szCs w:val="22"/>
            <w:lang w:eastAsia="en-AU"/>
          </w:rPr>
          <w:delText xml:space="preserve">cattle </w:delText>
        </w:r>
        <w:r w:rsidRPr="00C47C9B" w:rsidDel="00233022">
          <w:rPr>
            <w:rFonts w:eastAsia="Times New Roman" w:cs="Arial"/>
            <w:szCs w:val="22"/>
            <w:lang w:eastAsia="en-AU"/>
          </w:rPr>
          <w:delText>dung pads into the soil</w:delText>
        </w:r>
        <w:r w:rsidR="00AD39D7" w:rsidRPr="00C47C9B" w:rsidDel="00233022">
          <w:rPr>
            <w:rFonts w:eastAsia="Times New Roman" w:cs="Arial"/>
            <w:szCs w:val="22"/>
            <w:lang w:eastAsia="en-AU"/>
          </w:rPr>
          <w:delText xml:space="preserve"> and </w:delText>
        </w:r>
        <w:r w:rsidR="001C3F62" w:rsidDel="00233022">
          <w:rPr>
            <w:rFonts w:eastAsia="Times New Roman" w:cs="Arial"/>
            <w:szCs w:val="22"/>
            <w:lang w:eastAsia="en-AU"/>
          </w:rPr>
          <w:delText xml:space="preserve">to </w:delText>
        </w:r>
        <w:r w:rsidR="005D7A27" w:rsidDel="00233022">
          <w:rPr>
            <w:rFonts w:eastAsia="Times New Roman" w:cs="Arial"/>
            <w:szCs w:val="22"/>
            <w:lang w:eastAsia="en-AU"/>
          </w:rPr>
          <w:delText xml:space="preserve">limit the </w:delText>
        </w:r>
        <w:r w:rsidR="001C3F62" w:rsidDel="00233022">
          <w:rPr>
            <w:rFonts w:eastAsia="Times New Roman" w:cs="Arial"/>
            <w:szCs w:val="22"/>
            <w:lang w:eastAsia="en-AU"/>
          </w:rPr>
          <w:delText xml:space="preserve">availability and </w:delText>
        </w:r>
        <w:r w:rsidR="005D7A27" w:rsidDel="00233022">
          <w:rPr>
            <w:rFonts w:eastAsia="Times New Roman" w:cs="Arial"/>
            <w:szCs w:val="22"/>
            <w:lang w:eastAsia="en-AU"/>
          </w:rPr>
          <w:delText>abundance of b</w:delText>
        </w:r>
        <w:r w:rsidR="001C3F62" w:rsidDel="00233022">
          <w:rPr>
            <w:rFonts w:eastAsia="Times New Roman" w:cs="Arial"/>
            <w:szCs w:val="22"/>
            <w:lang w:eastAsia="en-AU"/>
          </w:rPr>
          <w:delText>l</w:delText>
        </w:r>
        <w:r w:rsidR="005D7A27" w:rsidDel="00233022">
          <w:rPr>
            <w:rFonts w:eastAsia="Times New Roman" w:cs="Arial"/>
            <w:szCs w:val="22"/>
            <w:lang w:eastAsia="en-AU"/>
          </w:rPr>
          <w:delText xml:space="preserve">ow </w:delText>
        </w:r>
        <w:r w:rsidR="00AD39D7" w:rsidRPr="00C47C9B" w:rsidDel="00233022">
          <w:rPr>
            <w:rFonts w:eastAsia="Times New Roman" w:cs="Arial"/>
            <w:szCs w:val="22"/>
            <w:lang w:eastAsia="en-AU"/>
          </w:rPr>
          <w:delText>fly breeding sites</w:delText>
        </w:r>
        <w:r w:rsidRPr="00C47C9B" w:rsidDel="00233022">
          <w:rPr>
            <w:rFonts w:eastAsia="Times New Roman" w:cs="Arial"/>
            <w:szCs w:val="22"/>
            <w:lang w:eastAsia="en-AU"/>
          </w:rPr>
          <w:delText xml:space="preserve">. </w:delText>
        </w:r>
      </w:del>
      <w:del w:id="391" w:author="User" w:date="2019-11-12T12:37:00Z">
        <w:r w:rsidR="00AD39D7" w:rsidRPr="00C47C9B" w:rsidDel="00233022">
          <w:rPr>
            <w:rFonts w:eastAsia="Times New Roman" w:cs="Arial"/>
            <w:szCs w:val="22"/>
            <w:lang w:eastAsia="en-AU"/>
          </w:rPr>
          <w:delText xml:space="preserve">This process </w:delText>
        </w:r>
        <w:r w:rsidRPr="00C47C9B" w:rsidDel="00233022">
          <w:rPr>
            <w:rFonts w:eastAsia="Times New Roman" w:cs="Arial"/>
            <w:szCs w:val="22"/>
            <w:lang w:eastAsia="en-AU"/>
          </w:rPr>
          <w:delText xml:space="preserve">releases the </w:delText>
        </w:r>
        <w:r w:rsidRPr="00943021" w:rsidDel="00233022">
          <w:rPr>
            <w:rFonts w:eastAsia="Times New Roman" w:cs="Arial"/>
            <w:color w:val="auto"/>
            <w:szCs w:val="22"/>
            <w:lang w:eastAsia="en-AU"/>
          </w:rPr>
          <w:delText>nutrients locked up in the dung pads and returns them to the ground</w:delText>
        </w:r>
        <w:r w:rsidR="00943021" w:rsidRPr="00943021" w:rsidDel="00233022">
          <w:rPr>
            <w:rFonts w:eastAsia="Times New Roman" w:cs="Arial"/>
            <w:color w:val="auto"/>
            <w:szCs w:val="22"/>
            <w:lang w:eastAsia="en-AU"/>
          </w:rPr>
          <w:delText>,</w:delText>
        </w:r>
      </w:del>
      <w:del w:id="392" w:author="User" w:date="2019-11-12T12:38:00Z">
        <w:r w:rsidRPr="00943021" w:rsidDel="00233022">
          <w:rPr>
            <w:rFonts w:eastAsia="Times New Roman" w:cs="Arial"/>
            <w:color w:val="auto"/>
            <w:szCs w:val="22"/>
            <w:lang w:eastAsia="en-AU"/>
          </w:rPr>
          <w:delText xml:space="preserve"> increases water penetration</w:delText>
        </w:r>
      </w:del>
      <w:del w:id="393" w:author="User" w:date="2019-11-12T12:37:00Z">
        <w:r w:rsidRPr="00943021" w:rsidDel="00233022">
          <w:rPr>
            <w:rFonts w:eastAsia="Times New Roman" w:cs="Arial"/>
            <w:color w:val="auto"/>
            <w:szCs w:val="22"/>
            <w:lang w:eastAsia="en-AU"/>
          </w:rPr>
          <w:delText xml:space="preserve"> into soil,</w:delText>
        </w:r>
      </w:del>
      <w:del w:id="394" w:author="User" w:date="2019-11-12T12:38:00Z">
        <w:r w:rsidRPr="00943021" w:rsidDel="00233022">
          <w:rPr>
            <w:rFonts w:eastAsia="Times New Roman" w:cs="Arial"/>
            <w:color w:val="auto"/>
            <w:szCs w:val="22"/>
            <w:lang w:eastAsia="en-AU"/>
          </w:rPr>
          <w:delText xml:space="preserve"> which</w:delText>
        </w:r>
        <w:r w:rsidR="00943021" w:rsidRPr="00943021" w:rsidDel="00233022">
          <w:rPr>
            <w:rFonts w:eastAsia="Times New Roman" w:cs="Arial"/>
            <w:color w:val="auto"/>
            <w:szCs w:val="22"/>
            <w:lang w:eastAsia="en-AU"/>
          </w:rPr>
          <w:delText xml:space="preserve"> in turn</w:delText>
        </w:r>
        <w:r w:rsidRPr="00943021" w:rsidDel="00233022">
          <w:rPr>
            <w:rFonts w:eastAsia="Times New Roman" w:cs="Arial"/>
            <w:color w:val="auto"/>
            <w:szCs w:val="22"/>
            <w:lang w:eastAsia="en-AU"/>
          </w:rPr>
          <w:delText xml:space="preserve"> reduces run-off and increases </w:delText>
        </w:r>
        <w:commentRangeStart w:id="395"/>
        <w:r w:rsidRPr="00943021" w:rsidDel="00233022">
          <w:rPr>
            <w:rFonts w:eastAsia="Times New Roman" w:cs="Arial"/>
            <w:color w:val="auto"/>
            <w:szCs w:val="22"/>
            <w:lang w:eastAsia="en-AU"/>
          </w:rPr>
          <w:delText>root</w:delText>
        </w:r>
        <w:commentRangeEnd w:id="395"/>
        <w:r w:rsidR="000A09F4" w:rsidDel="00233022">
          <w:rPr>
            <w:rStyle w:val="CommentReference"/>
          </w:rPr>
          <w:commentReference w:id="395"/>
        </w:r>
        <w:r w:rsidRPr="00943021" w:rsidDel="00233022">
          <w:rPr>
            <w:rFonts w:eastAsia="Times New Roman" w:cs="Arial"/>
            <w:color w:val="auto"/>
            <w:szCs w:val="22"/>
            <w:lang w:eastAsia="en-AU"/>
          </w:rPr>
          <w:delText xml:space="preserve"> penetration and soil aeration.</w:delText>
        </w:r>
      </w:del>
      <w:r w:rsidR="001E1E56">
        <w:rPr>
          <w:rFonts w:eastAsia="Times New Roman" w:cs="Arial"/>
          <w:color w:val="auto"/>
          <w:szCs w:val="22"/>
          <w:lang w:eastAsia="en-AU"/>
        </w:rPr>
        <w:t xml:space="preserve"> While native and exotic species of dung beetle are found on Collingwood, in John’s view it is</w:t>
      </w:r>
      <w:r w:rsidR="00DB5284">
        <w:rPr>
          <w:rFonts w:eastAsia="Times New Roman" w:cs="Arial"/>
          <w:color w:val="auto"/>
          <w:szCs w:val="22"/>
          <w:lang w:eastAsia="en-AU"/>
        </w:rPr>
        <w:t xml:space="preserve"> the</w:t>
      </w:r>
      <w:r w:rsidR="001E1E56">
        <w:rPr>
          <w:rFonts w:eastAsia="Times New Roman" w:cs="Arial"/>
          <w:color w:val="auto"/>
          <w:szCs w:val="22"/>
          <w:lang w:eastAsia="en-AU"/>
        </w:rPr>
        <w:t xml:space="preserve"> </w:t>
      </w:r>
      <w:r w:rsidR="00DB5284" w:rsidRPr="00943021">
        <w:rPr>
          <w:color w:val="auto"/>
          <w:szCs w:val="22"/>
        </w:rPr>
        <w:t>southern Europe</w:t>
      </w:r>
      <w:r w:rsidR="00DB5284">
        <w:rPr>
          <w:color w:val="auto"/>
          <w:szCs w:val="22"/>
        </w:rPr>
        <w:t>an dung beetle</w:t>
      </w:r>
      <w:r w:rsidR="00DB5284" w:rsidRPr="00943021">
        <w:rPr>
          <w:rFonts w:eastAsia="Times New Roman" w:cs="Arial"/>
          <w:i/>
          <w:iCs/>
          <w:color w:val="auto"/>
          <w:szCs w:val="22"/>
          <w:bdr w:val="none" w:sz="0" w:space="0" w:color="auto" w:frame="1"/>
          <w:lang w:eastAsia="en-AU"/>
        </w:rPr>
        <w:t xml:space="preserve"> </w:t>
      </w:r>
      <w:proofErr w:type="spellStart"/>
      <w:r w:rsidR="001E1E56" w:rsidRPr="00943021">
        <w:rPr>
          <w:rFonts w:eastAsia="Times New Roman" w:cs="Arial"/>
          <w:i/>
          <w:iCs/>
          <w:color w:val="auto"/>
          <w:szCs w:val="22"/>
          <w:bdr w:val="none" w:sz="0" w:space="0" w:color="auto" w:frame="1"/>
          <w:lang w:eastAsia="en-AU"/>
        </w:rPr>
        <w:t>Bubas</w:t>
      </w:r>
      <w:proofErr w:type="spellEnd"/>
      <w:r w:rsidR="001E1E56" w:rsidRPr="00943021">
        <w:rPr>
          <w:rFonts w:eastAsia="Times New Roman" w:cs="Arial"/>
          <w:i/>
          <w:iCs/>
          <w:color w:val="auto"/>
          <w:szCs w:val="22"/>
          <w:bdr w:val="none" w:sz="0" w:space="0" w:color="auto" w:frame="1"/>
          <w:lang w:eastAsia="en-AU"/>
        </w:rPr>
        <w:t xml:space="preserve"> bison</w:t>
      </w:r>
      <w:r w:rsidR="00DB5284" w:rsidRPr="00DB5284">
        <w:rPr>
          <w:rFonts w:cs="Arial"/>
          <w:color w:val="auto"/>
          <w:szCs w:val="22"/>
          <w:shd w:val="clear" w:color="auto" w:fill="FFFFFF"/>
        </w:rPr>
        <w:t xml:space="preserve"> </w:t>
      </w:r>
      <w:r w:rsidR="00DB5284">
        <w:rPr>
          <w:rFonts w:cs="Arial"/>
          <w:color w:val="auto"/>
          <w:szCs w:val="22"/>
          <w:shd w:val="clear" w:color="auto" w:fill="FFFFFF"/>
        </w:rPr>
        <w:t>which is critical</w:t>
      </w:r>
      <w:r w:rsidR="00F22810">
        <w:rPr>
          <w:rFonts w:cs="Arial"/>
          <w:color w:val="auto"/>
          <w:szCs w:val="22"/>
          <w:shd w:val="clear" w:color="auto" w:fill="FFFFFF"/>
        </w:rPr>
        <w:t xml:space="preserve"> in winter and spring.</w:t>
      </w:r>
    </w:p>
    <w:p w14:paraId="5CD34945" w14:textId="4138898F" w:rsidR="0034507A" w:rsidRPr="00943021" w:rsidRDefault="006D75BA" w:rsidP="009D4B2C">
      <w:pPr>
        <w:spacing w:before="0" w:after="120" w:line="240" w:lineRule="auto"/>
        <w:rPr>
          <w:rFonts w:eastAsia="Times New Roman" w:cs="Arial"/>
          <w:color w:val="auto"/>
          <w:szCs w:val="22"/>
          <w:lang w:eastAsia="en-AU"/>
        </w:rPr>
      </w:pPr>
      <w:proofErr w:type="spellStart"/>
      <w:r w:rsidRPr="00943021">
        <w:rPr>
          <w:rFonts w:cs="Arial"/>
          <w:color w:val="auto"/>
          <w:szCs w:val="22"/>
          <w:shd w:val="clear" w:color="auto" w:fill="FFFFFF"/>
        </w:rPr>
        <w:t>Doube</w:t>
      </w:r>
      <w:proofErr w:type="spellEnd"/>
      <w:r w:rsidRPr="00943021">
        <w:rPr>
          <w:rFonts w:cs="Arial"/>
          <w:color w:val="auto"/>
          <w:szCs w:val="22"/>
          <w:shd w:val="clear" w:color="auto" w:fill="FFFFFF"/>
        </w:rPr>
        <w:t>,</w:t>
      </w:r>
      <w:r w:rsidRPr="00943021">
        <w:rPr>
          <w:rFonts w:cs="Arial"/>
          <w:color w:val="auto"/>
          <w:szCs w:val="22"/>
        </w:rPr>
        <w:t xml:space="preserve"> </w:t>
      </w:r>
      <w:r w:rsidRPr="00943021">
        <w:rPr>
          <w:rFonts w:cs="Arial"/>
          <w:color w:val="auto"/>
          <w:szCs w:val="22"/>
          <w:shd w:val="clear" w:color="auto" w:fill="FFFFFF"/>
        </w:rPr>
        <w:t>B. (n</w:t>
      </w:r>
      <w:r w:rsidR="005854EA">
        <w:rPr>
          <w:rFonts w:cs="Arial"/>
          <w:color w:val="auto"/>
          <w:szCs w:val="22"/>
          <w:shd w:val="clear" w:color="auto" w:fill="FFFFFF"/>
        </w:rPr>
        <w:t>.</w:t>
      </w:r>
      <w:r w:rsidRPr="00943021">
        <w:rPr>
          <w:rFonts w:cs="Arial"/>
          <w:color w:val="auto"/>
          <w:szCs w:val="22"/>
          <w:shd w:val="clear" w:color="auto" w:fill="FFFFFF"/>
        </w:rPr>
        <w:t>d</w:t>
      </w:r>
      <w:r w:rsidR="005854EA">
        <w:rPr>
          <w:rFonts w:cs="Arial"/>
          <w:color w:val="auto"/>
          <w:szCs w:val="22"/>
          <w:shd w:val="clear" w:color="auto" w:fill="FFFFFF"/>
        </w:rPr>
        <w:t>.</w:t>
      </w:r>
      <w:r w:rsidRPr="00943021">
        <w:rPr>
          <w:rFonts w:cs="Arial"/>
          <w:color w:val="auto"/>
          <w:szCs w:val="22"/>
          <w:shd w:val="clear" w:color="auto" w:fill="FFFFFF"/>
        </w:rPr>
        <w:t xml:space="preserve">) describes </w:t>
      </w:r>
      <w:r w:rsidR="00F22810" w:rsidRPr="00943021">
        <w:rPr>
          <w:rFonts w:eastAsia="Times New Roman" w:cs="Arial"/>
          <w:i/>
          <w:iCs/>
          <w:color w:val="auto"/>
          <w:szCs w:val="22"/>
          <w:bdr w:val="none" w:sz="0" w:space="0" w:color="auto" w:frame="1"/>
          <w:lang w:eastAsia="en-AU"/>
        </w:rPr>
        <w:t>B. bison</w:t>
      </w:r>
      <w:r w:rsidR="00F22810" w:rsidRPr="00943021">
        <w:rPr>
          <w:rFonts w:eastAsia="Times New Roman" w:cs="Arial"/>
          <w:color w:val="auto"/>
          <w:szCs w:val="22"/>
          <w:bdr w:val="none" w:sz="0" w:space="0" w:color="auto" w:frame="1"/>
          <w:lang w:eastAsia="en-AU"/>
        </w:rPr>
        <w:t xml:space="preserve"> </w:t>
      </w:r>
      <w:r w:rsidR="00F22810">
        <w:rPr>
          <w:rFonts w:cs="Arial"/>
          <w:color w:val="auto"/>
          <w:szCs w:val="22"/>
          <w:shd w:val="clear" w:color="auto" w:fill="FFFFFF"/>
        </w:rPr>
        <w:t xml:space="preserve">as </w:t>
      </w:r>
      <w:r w:rsidR="00582E3C" w:rsidRPr="00943021">
        <w:rPr>
          <w:color w:val="auto"/>
          <w:szCs w:val="22"/>
        </w:rPr>
        <w:t xml:space="preserve">active in the wet </w:t>
      </w:r>
      <w:r w:rsidR="009C53AA" w:rsidRPr="00943021">
        <w:rPr>
          <w:color w:val="auto"/>
          <w:szCs w:val="22"/>
        </w:rPr>
        <w:t xml:space="preserve">winter months </w:t>
      </w:r>
      <w:r w:rsidR="007565EF">
        <w:rPr>
          <w:color w:val="auto"/>
          <w:szCs w:val="22"/>
        </w:rPr>
        <w:t>burying</w:t>
      </w:r>
      <w:r w:rsidR="0034507A" w:rsidRPr="00943021">
        <w:rPr>
          <w:color w:val="auto"/>
          <w:szCs w:val="22"/>
        </w:rPr>
        <w:t xml:space="preserve"> cattle dung</w:t>
      </w:r>
      <w:ins w:id="396" w:author="User" w:date="2019-11-12T12:39:00Z">
        <w:r w:rsidR="00233022">
          <w:rPr>
            <w:color w:val="auto"/>
            <w:szCs w:val="22"/>
          </w:rPr>
          <w:t xml:space="preserve"> and t</w:t>
        </w:r>
      </w:ins>
      <w:del w:id="397" w:author="User" w:date="2019-11-12T12:39:00Z">
        <w:r w:rsidR="0034507A" w:rsidRPr="00943021" w:rsidDel="00233022">
          <w:rPr>
            <w:color w:val="auto"/>
            <w:szCs w:val="22"/>
          </w:rPr>
          <w:delText>.</w:delText>
        </w:r>
        <w:r w:rsidR="00D774DB" w:rsidRPr="00943021" w:rsidDel="00233022">
          <w:rPr>
            <w:color w:val="auto"/>
            <w:szCs w:val="22"/>
          </w:rPr>
          <w:delText xml:space="preserve"> </w:delText>
        </w:r>
        <w:r w:rsidR="00D77D44" w:rsidRPr="00943021" w:rsidDel="00233022">
          <w:rPr>
            <w:color w:val="auto"/>
            <w:szCs w:val="22"/>
          </w:rPr>
          <w:delText>T</w:delText>
        </w:r>
      </w:del>
      <w:r w:rsidR="00D77D44" w:rsidRPr="00943021">
        <w:rPr>
          <w:color w:val="auto"/>
          <w:szCs w:val="22"/>
        </w:rPr>
        <w:t>hey can bury most of the dung produced during the</w:t>
      </w:r>
      <w:r w:rsidR="007565EF">
        <w:rPr>
          <w:color w:val="auto"/>
          <w:szCs w:val="22"/>
        </w:rPr>
        <w:t>se</w:t>
      </w:r>
      <w:r w:rsidR="00D77D44" w:rsidRPr="00943021">
        <w:rPr>
          <w:color w:val="auto"/>
          <w:szCs w:val="22"/>
        </w:rPr>
        <w:t xml:space="preserve"> wet months</w:t>
      </w:r>
      <w:ins w:id="398" w:author="User" w:date="2019-11-12T12:39:00Z">
        <w:r w:rsidR="00233022">
          <w:rPr>
            <w:color w:val="auto"/>
            <w:szCs w:val="22"/>
          </w:rPr>
          <w:t xml:space="preserve"> in</w:t>
        </w:r>
      </w:ins>
      <w:del w:id="399" w:author="User" w:date="2019-11-12T12:39:00Z">
        <w:r w:rsidR="00D77D44" w:rsidRPr="00943021" w:rsidDel="00233022">
          <w:rPr>
            <w:color w:val="auto"/>
            <w:szCs w:val="22"/>
          </w:rPr>
          <w:delText xml:space="preserve">. </w:delText>
        </w:r>
        <w:r w:rsidR="0034507A" w:rsidRPr="00943021" w:rsidDel="00233022">
          <w:rPr>
            <w:color w:val="auto"/>
            <w:szCs w:val="22"/>
          </w:rPr>
          <w:delText>They bury dung in</w:delText>
        </w:r>
      </w:del>
      <w:r w:rsidR="0034507A" w:rsidRPr="00943021">
        <w:rPr>
          <w:color w:val="auto"/>
          <w:szCs w:val="22"/>
        </w:rPr>
        <w:t xml:space="preserve"> tunnels under dung pads. </w:t>
      </w:r>
      <w:r w:rsidR="006F015E" w:rsidRPr="00943021">
        <w:rPr>
          <w:color w:val="auto"/>
          <w:szCs w:val="22"/>
        </w:rPr>
        <w:t xml:space="preserve">When the beetles are </w:t>
      </w:r>
      <w:r w:rsidR="005F6301" w:rsidRPr="00943021">
        <w:rPr>
          <w:color w:val="auto"/>
          <w:szCs w:val="22"/>
        </w:rPr>
        <w:t xml:space="preserve">ready to </w:t>
      </w:r>
      <w:r w:rsidR="006F015E" w:rsidRPr="00943021">
        <w:rPr>
          <w:color w:val="auto"/>
          <w:szCs w:val="22"/>
        </w:rPr>
        <w:t>breed</w:t>
      </w:r>
      <w:r w:rsidR="005854EA">
        <w:rPr>
          <w:color w:val="auto"/>
          <w:szCs w:val="22"/>
        </w:rPr>
        <w:t>,</w:t>
      </w:r>
      <w:r w:rsidR="006F015E" w:rsidRPr="00943021">
        <w:rPr>
          <w:color w:val="auto"/>
          <w:szCs w:val="22"/>
        </w:rPr>
        <w:t xml:space="preserve"> they dig 50 cm deep </w:t>
      </w:r>
      <w:r w:rsidR="0034507A" w:rsidRPr="00943021">
        <w:rPr>
          <w:color w:val="auto"/>
          <w:szCs w:val="22"/>
        </w:rPr>
        <w:t xml:space="preserve">tunnels </w:t>
      </w:r>
      <w:r w:rsidR="005F6301" w:rsidRPr="00943021">
        <w:rPr>
          <w:color w:val="auto"/>
          <w:szCs w:val="22"/>
        </w:rPr>
        <w:t>(</w:t>
      </w:r>
      <w:proofErr w:type="spellStart"/>
      <w:r w:rsidR="006F015E" w:rsidRPr="00943021">
        <w:rPr>
          <w:color w:val="auto"/>
          <w:szCs w:val="22"/>
        </w:rPr>
        <w:t>Doube</w:t>
      </w:r>
      <w:proofErr w:type="spellEnd"/>
      <w:r w:rsidR="005F6301" w:rsidRPr="00943021">
        <w:rPr>
          <w:color w:val="auto"/>
          <w:szCs w:val="22"/>
        </w:rPr>
        <w:t xml:space="preserve"> </w:t>
      </w:r>
      <w:r w:rsidR="006F015E" w:rsidRPr="00943021">
        <w:rPr>
          <w:color w:val="auto"/>
          <w:szCs w:val="22"/>
        </w:rPr>
        <w:t>n</w:t>
      </w:r>
      <w:r w:rsidR="005854EA">
        <w:rPr>
          <w:color w:val="auto"/>
          <w:szCs w:val="22"/>
        </w:rPr>
        <w:t>.</w:t>
      </w:r>
      <w:r w:rsidR="006F015E" w:rsidRPr="00943021">
        <w:rPr>
          <w:color w:val="auto"/>
          <w:szCs w:val="22"/>
        </w:rPr>
        <w:t>d</w:t>
      </w:r>
      <w:r w:rsidR="005854EA">
        <w:rPr>
          <w:color w:val="auto"/>
          <w:szCs w:val="22"/>
        </w:rPr>
        <w:t>.</w:t>
      </w:r>
      <w:r w:rsidR="006F015E" w:rsidRPr="00943021">
        <w:rPr>
          <w:color w:val="auto"/>
          <w:szCs w:val="22"/>
        </w:rPr>
        <w:t>)</w:t>
      </w:r>
      <w:r w:rsidR="0034507A" w:rsidRPr="00943021">
        <w:rPr>
          <w:color w:val="auto"/>
          <w:szCs w:val="22"/>
        </w:rPr>
        <w:t>. Adult females lay eggs in the tunnels</w:t>
      </w:r>
      <w:ins w:id="400" w:author="User" w:date="2019-11-12T12:40:00Z">
        <w:r w:rsidR="00233022">
          <w:rPr>
            <w:color w:val="auto"/>
            <w:szCs w:val="22"/>
          </w:rPr>
          <w:t xml:space="preserve"> and</w:t>
        </w:r>
      </w:ins>
      <w:del w:id="401" w:author="User" w:date="2019-11-12T12:40:00Z">
        <w:r w:rsidR="0034507A" w:rsidRPr="00943021" w:rsidDel="00233022">
          <w:rPr>
            <w:color w:val="auto"/>
            <w:szCs w:val="22"/>
          </w:rPr>
          <w:delText xml:space="preserve">. </w:delText>
        </w:r>
        <w:r w:rsidR="00D774DB" w:rsidRPr="00943021" w:rsidDel="00233022">
          <w:rPr>
            <w:color w:val="auto"/>
            <w:szCs w:val="22"/>
          </w:rPr>
          <w:delText>T</w:delText>
        </w:r>
      </w:del>
      <w:ins w:id="402" w:author="User" w:date="2019-11-12T12:40:00Z">
        <w:r w:rsidR="00233022">
          <w:rPr>
            <w:color w:val="auto"/>
            <w:szCs w:val="22"/>
          </w:rPr>
          <w:t xml:space="preserve"> t</w:t>
        </w:r>
      </w:ins>
      <w:r w:rsidR="00D774DB" w:rsidRPr="00943021">
        <w:rPr>
          <w:color w:val="auto"/>
          <w:szCs w:val="22"/>
        </w:rPr>
        <w:t>he</w:t>
      </w:r>
      <w:r w:rsidR="00D774DB" w:rsidRPr="00943021">
        <w:rPr>
          <w:rFonts w:cs="Arial"/>
          <w:color w:val="auto"/>
          <w:szCs w:val="22"/>
        </w:rPr>
        <w:t xml:space="preserve"> young live underground until they </w:t>
      </w:r>
      <w:del w:id="403" w:author="User" w:date="2019-11-12T12:40:00Z">
        <w:r w:rsidR="00D774DB" w:rsidRPr="00943021" w:rsidDel="00233022">
          <w:rPr>
            <w:rFonts w:cs="Arial"/>
            <w:color w:val="auto"/>
            <w:szCs w:val="22"/>
          </w:rPr>
          <w:delText xml:space="preserve">are ready to </w:delText>
        </w:r>
      </w:del>
      <w:r w:rsidR="00D774DB" w:rsidRPr="00943021">
        <w:rPr>
          <w:rFonts w:cs="Arial"/>
          <w:color w:val="auto"/>
          <w:szCs w:val="22"/>
        </w:rPr>
        <w:t>turn into adults</w:t>
      </w:r>
      <w:ins w:id="404" w:author="User" w:date="2019-11-12T12:40:00Z">
        <w:r w:rsidR="00233022">
          <w:rPr>
            <w:rFonts w:cs="Arial"/>
            <w:color w:val="auto"/>
            <w:szCs w:val="22"/>
          </w:rPr>
          <w:t xml:space="preserve"> and </w:t>
        </w:r>
      </w:ins>
      <w:del w:id="405" w:author="User" w:date="2019-11-12T12:40:00Z">
        <w:r w:rsidR="00D774DB" w:rsidRPr="00943021" w:rsidDel="00233022">
          <w:rPr>
            <w:rFonts w:cs="Arial"/>
            <w:color w:val="auto"/>
            <w:szCs w:val="22"/>
          </w:rPr>
          <w:delText xml:space="preserve">. Adults </w:delText>
        </w:r>
      </w:del>
      <w:r w:rsidR="00D774DB" w:rsidRPr="00943021">
        <w:rPr>
          <w:rFonts w:cs="Arial"/>
          <w:color w:val="auto"/>
          <w:szCs w:val="22"/>
        </w:rPr>
        <w:t xml:space="preserve">emerge from the soil in autumn. </w:t>
      </w:r>
      <w:r w:rsidR="00FB381C" w:rsidRPr="00943021">
        <w:rPr>
          <w:rFonts w:cs="Arial"/>
          <w:i/>
          <w:iCs/>
          <w:color w:val="auto"/>
          <w:szCs w:val="22"/>
        </w:rPr>
        <w:t>B. bison</w:t>
      </w:r>
      <w:r w:rsidR="00FB381C" w:rsidRPr="00943021">
        <w:rPr>
          <w:rFonts w:cs="Arial"/>
          <w:color w:val="auto"/>
          <w:szCs w:val="22"/>
        </w:rPr>
        <w:t xml:space="preserve"> is temporarily inactive </w:t>
      </w:r>
      <w:r w:rsidR="00D8361D">
        <w:rPr>
          <w:rFonts w:cs="Arial"/>
          <w:color w:val="auto"/>
          <w:szCs w:val="22"/>
        </w:rPr>
        <w:t xml:space="preserve">when there is an </w:t>
      </w:r>
      <w:r w:rsidR="00D8361D" w:rsidRPr="00943021">
        <w:rPr>
          <w:rFonts w:cs="Arial"/>
          <w:color w:val="auto"/>
          <w:szCs w:val="22"/>
        </w:rPr>
        <w:t xml:space="preserve">extended dry/mild winter </w:t>
      </w:r>
      <w:r w:rsidR="00D8361D">
        <w:rPr>
          <w:rFonts w:cs="Arial"/>
          <w:color w:val="auto"/>
          <w:szCs w:val="22"/>
        </w:rPr>
        <w:t>season</w:t>
      </w:r>
      <w:r w:rsidR="00FB381C" w:rsidRPr="00943021">
        <w:rPr>
          <w:rFonts w:cs="Arial"/>
          <w:color w:val="auto"/>
          <w:szCs w:val="22"/>
        </w:rPr>
        <w:t>.</w:t>
      </w:r>
    </w:p>
    <w:p w14:paraId="30AEB588" w14:textId="0A9259B7" w:rsidR="0034507A" w:rsidRPr="00943021" w:rsidRDefault="0034507A" w:rsidP="009D4B2C">
      <w:pPr>
        <w:pStyle w:val="NormalWeb"/>
        <w:shd w:val="clear" w:color="auto" w:fill="FFFFFF"/>
        <w:spacing w:before="0" w:beforeAutospacing="0" w:after="120" w:afterAutospacing="0"/>
        <w:textAlignment w:val="baseline"/>
        <w:rPr>
          <w:rFonts w:ascii="Arial" w:hAnsi="Arial" w:cs="Arial"/>
          <w:i/>
          <w:iCs/>
          <w:sz w:val="22"/>
          <w:szCs w:val="22"/>
        </w:rPr>
      </w:pPr>
      <w:r w:rsidRPr="00943021">
        <w:rPr>
          <w:rFonts w:ascii="Arial" w:hAnsi="Arial" w:cs="Arial"/>
          <w:sz w:val="22"/>
          <w:szCs w:val="22"/>
        </w:rPr>
        <w:lastRenderedPageBreak/>
        <w:t>When</w:t>
      </w:r>
      <w:r w:rsidR="005F6301" w:rsidRPr="00943021">
        <w:rPr>
          <w:rFonts w:ascii="Arial" w:hAnsi="Arial" w:cs="Arial"/>
          <w:sz w:val="22"/>
          <w:szCs w:val="22"/>
        </w:rPr>
        <w:t xml:space="preserve"> </w:t>
      </w:r>
      <w:r w:rsidRPr="00943021">
        <w:rPr>
          <w:rStyle w:val="Emphasis"/>
          <w:rFonts w:ascii="Arial" w:hAnsi="Arial" w:cs="Arial"/>
          <w:sz w:val="22"/>
          <w:szCs w:val="22"/>
          <w:bdr w:val="none" w:sz="0" w:space="0" w:color="auto" w:frame="1"/>
        </w:rPr>
        <w:t>B. bison</w:t>
      </w:r>
      <w:r w:rsidR="005F6301" w:rsidRPr="00943021">
        <w:rPr>
          <w:rFonts w:ascii="Arial" w:hAnsi="Arial" w:cs="Arial"/>
          <w:i/>
          <w:iCs/>
          <w:sz w:val="22"/>
          <w:szCs w:val="22"/>
        </w:rPr>
        <w:t xml:space="preserve"> </w:t>
      </w:r>
      <w:r w:rsidR="008E20B6" w:rsidRPr="00943021">
        <w:rPr>
          <w:rFonts w:ascii="Arial" w:hAnsi="Arial" w:cs="Arial"/>
          <w:sz w:val="22"/>
          <w:szCs w:val="22"/>
        </w:rPr>
        <w:t xml:space="preserve">numbers are </w:t>
      </w:r>
      <w:r w:rsidRPr="00943021">
        <w:rPr>
          <w:rFonts w:ascii="Arial" w:hAnsi="Arial" w:cs="Arial"/>
          <w:sz w:val="22"/>
          <w:szCs w:val="22"/>
        </w:rPr>
        <w:t>plentiful</w:t>
      </w:r>
      <w:r w:rsidR="003752BD" w:rsidRPr="00943021">
        <w:rPr>
          <w:rFonts w:ascii="Arial" w:hAnsi="Arial" w:cs="Arial"/>
          <w:sz w:val="22"/>
          <w:szCs w:val="22"/>
        </w:rPr>
        <w:t xml:space="preserve"> over the winter months</w:t>
      </w:r>
      <w:r w:rsidRPr="00943021">
        <w:rPr>
          <w:rFonts w:ascii="Arial" w:hAnsi="Arial" w:cs="Arial"/>
          <w:sz w:val="22"/>
          <w:szCs w:val="22"/>
        </w:rPr>
        <w:t xml:space="preserve">, dozens </w:t>
      </w:r>
      <w:r w:rsidR="0096154C" w:rsidRPr="00943021">
        <w:rPr>
          <w:rFonts w:ascii="Arial" w:hAnsi="Arial" w:cs="Arial"/>
          <w:sz w:val="22"/>
          <w:szCs w:val="22"/>
        </w:rPr>
        <w:t xml:space="preserve">of beetles </w:t>
      </w:r>
      <w:r w:rsidR="00D77D44" w:rsidRPr="00943021">
        <w:rPr>
          <w:rFonts w:ascii="Arial" w:hAnsi="Arial" w:cs="Arial"/>
          <w:sz w:val="22"/>
          <w:szCs w:val="22"/>
        </w:rPr>
        <w:t xml:space="preserve">can </w:t>
      </w:r>
      <w:r w:rsidR="0096154C" w:rsidRPr="00943021">
        <w:rPr>
          <w:rFonts w:ascii="Arial" w:hAnsi="Arial" w:cs="Arial"/>
          <w:sz w:val="22"/>
          <w:szCs w:val="22"/>
        </w:rPr>
        <w:t xml:space="preserve">land on </w:t>
      </w:r>
      <w:r w:rsidR="00D77D44" w:rsidRPr="00943021">
        <w:rPr>
          <w:rFonts w:ascii="Arial" w:hAnsi="Arial" w:cs="Arial"/>
          <w:sz w:val="22"/>
          <w:szCs w:val="22"/>
        </w:rPr>
        <w:t>the moist dung pads</w:t>
      </w:r>
      <w:r w:rsidRPr="00943021">
        <w:rPr>
          <w:rFonts w:ascii="Arial" w:hAnsi="Arial" w:cs="Arial"/>
          <w:sz w:val="22"/>
          <w:szCs w:val="22"/>
        </w:rPr>
        <w:t>, which can be completely buried over a few days</w:t>
      </w:r>
      <w:ins w:id="406" w:author="User" w:date="2019-11-12T12:41:00Z">
        <w:r w:rsidR="004F014E">
          <w:rPr>
            <w:rFonts w:ascii="Arial" w:hAnsi="Arial" w:cs="Arial"/>
            <w:sz w:val="22"/>
            <w:szCs w:val="22"/>
          </w:rPr>
          <w:t>, otherwise it can take</w:t>
        </w:r>
      </w:ins>
      <w:del w:id="407" w:author="User" w:date="2019-11-12T12:41:00Z">
        <w:r w:rsidRPr="00943021" w:rsidDel="004F014E">
          <w:rPr>
            <w:rFonts w:ascii="Arial" w:hAnsi="Arial" w:cs="Arial"/>
            <w:sz w:val="22"/>
            <w:szCs w:val="22"/>
          </w:rPr>
          <w:delText xml:space="preserve">. When </w:delText>
        </w:r>
        <w:r w:rsidR="003752BD" w:rsidRPr="00943021" w:rsidDel="004F014E">
          <w:rPr>
            <w:rFonts w:ascii="Arial" w:hAnsi="Arial" w:cs="Arial"/>
            <w:sz w:val="22"/>
            <w:szCs w:val="22"/>
          </w:rPr>
          <w:delText>the beetles</w:delText>
        </w:r>
        <w:r w:rsidRPr="00943021" w:rsidDel="004F014E">
          <w:rPr>
            <w:rFonts w:ascii="Arial" w:hAnsi="Arial" w:cs="Arial"/>
            <w:sz w:val="22"/>
            <w:szCs w:val="22"/>
          </w:rPr>
          <w:delText xml:space="preserve"> are less abundant, a dung pad can </w:delText>
        </w:r>
        <w:r w:rsidR="003752BD" w:rsidRPr="00943021" w:rsidDel="004F014E">
          <w:rPr>
            <w:rFonts w:ascii="Arial" w:hAnsi="Arial" w:cs="Arial"/>
            <w:sz w:val="22"/>
            <w:szCs w:val="22"/>
          </w:rPr>
          <w:delText xml:space="preserve">be buried </w:delText>
        </w:r>
        <w:r w:rsidRPr="00943021" w:rsidDel="004F014E">
          <w:rPr>
            <w:rFonts w:ascii="Arial" w:hAnsi="Arial" w:cs="Arial"/>
            <w:sz w:val="22"/>
            <w:szCs w:val="22"/>
          </w:rPr>
          <w:delText>over</w:delText>
        </w:r>
      </w:del>
      <w:r w:rsidRPr="00943021">
        <w:rPr>
          <w:rFonts w:ascii="Arial" w:hAnsi="Arial" w:cs="Arial"/>
          <w:sz w:val="22"/>
          <w:szCs w:val="22"/>
        </w:rPr>
        <w:t xml:space="preserve"> several weeks</w:t>
      </w:r>
      <w:r w:rsidRPr="00943021">
        <w:rPr>
          <w:rFonts w:ascii="Arial" w:hAnsi="Arial" w:cs="Arial"/>
          <w:i/>
          <w:iCs/>
          <w:sz w:val="22"/>
          <w:szCs w:val="22"/>
        </w:rPr>
        <w:t>.</w:t>
      </w:r>
    </w:p>
    <w:p w14:paraId="549A0586" w14:textId="77777777" w:rsidR="001974E3" w:rsidRDefault="001974E3" w:rsidP="001974E3">
      <w:pPr>
        <w:spacing w:after="0"/>
        <w:rPr>
          <w:b/>
          <w:i/>
        </w:rPr>
      </w:pPr>
      <w:r w:rsidRPr="00D26947">
        <w:rPr>
          <w:b/>
          <w:i/>
        </w:rPr>
        <w:t>Results and Interpretation</w:t>
      </w:r>
    </w:p>
    <w:p w14:paraId="16E8F289" w14:textId="1C9452E6" w:rsidR="00182FE6" w:rsidRDefault="00182FE6" w:rsidP="00182FE6">
      <w:r>
        <w:t xml:space="preserve">In Phase 1, </w:t>
      </w:r>
      <w:del w:id="408" w:author="User" w:date="2019-11-12T12:41:00Z">
        <w:r w:rsidDel="004F014E">
          <w:delText>The land manager</w:delText>
        </w:r>
      </w:del>
      <w:ins w:id="409" w:author="User" w:date="2019-11-12T12:41:00Z">
        <w:r w:rsidR="004F014E">
          <w:t>John</w:t>
        </w:r>
      </w:ins>
      <w:r>
        <w:t xml:space="preserve"> commenced observations and research on the farm, which collectively indicated an over-use of superphosphate, poor </w:t>
      </w:r>
      <w:r w:rsidR="0049148D">
        <w:t>water holding capacity</w:t>
      </w:r>
      <w:r>
        <w:t xml:space="preserve"> and considerable bare ground </w:t>
      </w:r>
      <w:r w:rsidRPr="004F014E">
        <w:t xml:space="preserve">after broad leafed annuals died </w:t>
      </w:r>
      <w:commentRangeStart w:id="410"/>
      <w:r w:rsidRPr="004F014E">
        <w:t>off</w:t>
      </w:r>
      <w:commentRangeEnd w:id="410"/>
      <w:r w:rsidR="000A09F4" w:rsidRPr="004F014E">
        <w:rPr>
          <w:rStyle w:val="CommentReference"/>
        </w:rPr>
        <w:commentReference w:id="410"/>
      </w:r>
      <w:r>
        <w:t>.</w:t>
      </w:r>
      <w:r w:rsidRPr="00116739">
        <w:t xml:space="preserve"> </w:t>
      </w:r>
      <w:r w:rsidR="008F72A1">
        <w:t>For John,</w:t>
      </w:r>
      <w:ins w:id="411" w:author="User" w:date="2019-11-12T12:42:00Z">
        <w:r w:rsidR="004F014E">
          <w:t xml:space="preserve"> the presence of the annuals and other issues</w:t>
        </w:r>
      </w:ins>
      <w:del w:id="412" w:author="User" w:date="2019-11-12T12:42:00Z">
        <w:r w:rsidR="008F72A1" w:rsidDel="004F014E">
          <w:delText xml:space="preserve"> these</w:delText>
        </w:r>
      </w:del>
      <w:r w:rsidR="008F72A1">
        <w:t xml:space="preserve"> </w:t>
      </w:r>
      <w:r>
        <w:t xml:space="preserve">indicated poor soil biological function. </w:t>
      </w:r>
    </w:p>
    <w:p w14:paraId="676904D2" w14:textId="3303A0DB" w:rsidR="002903CC" w:rsidRDefault="004D73D4" w:rsidP="00323F62">
      <w:r>
        <w:t xml:space="preserve">In </w:t>
      </w:r>
      <w:r w:rsidR="002903CC">
        <w:t>Phase 2</w:t>
      </w:r>
      <w:r>
        <w:t>-</w:t>
      </w:r>
      <w:r w:rsidR="002903CC">
        <w:t xml:space="preserve"> </w:t>
      </w:r>
      <w:r w:rsidR="00051080">
        <w:t xml:space="preserve">John commenced courses </w:t>
      </w:r>
      <w:r w:rsidR="00D21F94">
        <w:t>to</w:t>
      </w:r>
      <w:r w:rsidR="00051080" w:rsidRPr="00EA556E">
        <w:t xml:space="preserve"> educate </w:t>
      </w:r>
      <w:r w:rsidR="00D21F94">
        <w:t>him</w:t>
      </w:r>
      <w:r w:rsidR="00051080" w:rsidRPr="00EA556E">
        <w:t>self about proper soil fertility</w:t>
      </w:r>
      <w:r w:rsidR="00D21F94">
        <w:t>,</w:t>
      </w:r>
      <w:r w:rsidR="00051080" w:rsidRPr="00EA556E">
        <w:t xml:space="preserve"> beef breeding, pasture management and water management.</w:t>
      </w:r>
    </w:p>
    <w:p w14:paraId="5AD166D0" w14:textId="50D2B037" w:rsidR="001F7D79" w:rsidRDefault="001F7D79" w:rsidP="001F7D79">
      <w:r>
        <w:t>In Phase 3</w:t>
      </w:r>
      <w:r w:rsidR="007C09A1">
        <w:t xml:space="preserve">- </w:t>
      </w:r>
      <w:r>
        <w:t xml:space="preserve">John commenced using </w:t>
      </w:r>
      <w:r w:rsidRPr="00351F5B">
        <w:t>foliar spray</w:t>
      </w:r>
      <w:r>
        <w:t>s to improve soil biology</w:t>
      </w:r>
      <w:r w:rsidR="000B5871">
        <w:t>,</w:t>
      </w:r>
      <w:r>
        <w:t xml:space="preserve"> soil nutrients, pasture productivity and animal health</w:t>
      </w:r>
      <w:r w:rsidRPr="00351F5B">
        <w:t>.</w:t>
      </w:r>
    </w:p>
    <w:p w14:paraId="26494D06" w14:textId="47F45EE5" w:rsidR="00323627" w:rsidRPr="00943021" w:rsidRDefault="00323627" w:rsidP="00323627">
      <w:pPr>
        <w:spacing w:before="0" w:after="120" w:line="240" w:lineRule="auto"/>
        <w:rPr>
          <w:color w:val="auto"/>
          <w:szCs w:val="22"/>
        </w:rPr>
      </w:pPr>
      <w:r w:rsidRPr="00943021">
        <w:rPr>
          <w:color w:val="auto"/>
          <w:szCs w:val="22"/>
        </w:rPr>
        <w:t xml:space="preserve">John’s production system </w:t>
      </w:r>
      <w:r>
        <w:rPr>
          <w:color w:val="auto"/>
          <w:szCs w:val="22"/>
        </w:rPr>
        <w:t xml:space="preserve">relies on applications of liquid </w:t>
      </w:r>
      <w:r w:rsidRPr="00943021">
        <w:rPr>
          <w:color w:val="auto"/>
          <w:szCs w:val="22"/>
        </w:rPr>
        <w:t>kelp</w:t>
      </w:r>
      <w:r>
        <w:rPr>
          <w:color w:val="auto"/>
          <w:szCs w:val="22"/>
        </w:rPr>
        <w:t xml:space="preserve"> fertilizer which also improved the </w:t>
      </w:r>
      <w:r w:rsidRPr="00943021">
        <w:rPr>
          <w:color w:val="auto"/>
          <w:szCs w:val="22"/>
        </w:rPr>
        <w:t>gut health</w:t>
      </w:r>
      <w:r>
        <w:rPr>
          <w:color w:val="auto"/>
          <w:szCs w:val="22"/>
        </w:rPr>
        <w:t xml:space="preserve"> of cattle and also improves</w:t>
      </w:r>
      <w:r w:rsidRPr="00943021">
        <w:rPr>
          <w:color w:val="auto"/>
          <w:szCs w:val="22"/>
        </w:rPr>
        <w:t xml:space="preserve"> soil health</w:t>
      </w:r>
      <w:r>
        <w:rPr>
          <w:color w:val="auto"/>
          <w:szCs w:val="22"/>
        </w:rPr>
        <w:t>. This liquid fertilizer</w:t>
      </w:r>
      <w:r w:rsidRPr="00943021">
        <w:rPr>
          <w:color w:val="auto"/>
          <w:szCs w:val="22"/>
        </w:rPr>
        <w:t xml:space="preserve"> </w:t>
      </w:r>
      <w:r>
        <w:rPr>
          <w:color w:val="auto"/>
          <w:szCs w:val="22"/>
        </w:rPr>
        <w:t>aims to build a</w:t>
      </w:r>
      <w:r w:rsidRPr="00943021">
        <w:rPr>
          <w:color w:val="auto"/>
          <w:szCs w:val="22"/>
        </w:rPr>
        <w:t xml:space="preserve"> healthy mix of micro-organisms involving free-living soil microbes fixing atmospheric nitrogen. </w:t>
      </w:r>
      <w:del w:id="413" w:author="User" w:date="2019-11-12T12:43:00Z">
        <w:r w:rsidRPr="00943021" w:rsidDel="004F014E">
          <w:rPr>
            <w:color w:val="auto"/>
            <w:szCs w:val="22"/>
          </w:rPr>
          <w:delText xml:space="preserve">John does not use insecticides because of impact on microbes which impacts on the </w:delText>
        </w:r>
        <w:commentRangeStart w:id="414"/>
        <w:r w:rsidRPr="00943021" w:rsidDel="004F014E">
          <w:rPr>
            <w:color w:val="auto"/>
            <w:szCs w:val="22"/>
          </w:rPr>
          <w:delText>ecology</w:delText>
        </w:r>
        <w:commentRangeEnd w:id="414"/>
        <w:r w:rsidR="000A09F4" w:rsidDel="004F014E">
          <w:rPr>
            <w:rStyle w:val="CommentReference"/>
          </w:rPr>
          <w:commentReference w:id="414"/>
        </w:r>
        <w:r w:rsidRPr="00943021" w:rsidDel="004F014E">
          <w:rPr>
            <w:color w:val="auto"/>
            <w:szCs w:val="22"/>
          </w:rPr>
          <w:delText>.</w:delText>
        </w:r>
      </w:del>
    </w:p>
    <w:p w14:paraId="795C805A" w14:textId="2C782A27" w:rsidR="005854EA" w:rsidDel="004F014E" w:rsidRDefault="005854EA" w:rsidP="005854EA">
      <w:pPr>
        <w:rPr>
          <w:del w:id="415" w:author="User" w:date="2019-11-12T12:43:00Z"/>
        </w:rPr>
      </w:pPr>
      <w:del w:id="416" w:author="User" w:date="2019-11-12T12:43:00Z">
        <w:r w:rsidDel="004F014E">
          <w:delText>John’s pasture-grazing land management regime combin</w:delText>
        </w:r>
        <w:r w:rsidR="006E7AA6" w:rsidDel="004F014E">
          <w:delText>es</w:delText>
        </w:r>
        <w:r w:rsidDel="004F014E">
          <w:delText xml:space="preserve"> liquid fertiliser </w:delText>
        </w:r>
        <w:r w:rsidR="006E7AA6" w:rsidDel="004F014E">
          <w:delText xml:space="preserve">sprays with </w:delText>
        </w:r>
        <w:r w:rsidDel="004F014E">
          <w:delText>kelp and broadleaf herbicide.</w:delText>
        </w:r>
      </w:del>
    </w:p>
    <w:p w14:paraId="5BE4BA08" w14:textId="2EC48DDF" w:rsidR="00E87671" w:rsidRPr="008C5357" w:rsidRDefault="00E87671" w:rsidP="00E87671">
      <w:pPr>
        <w:rPr>
          <w:szCs w:val="22"/>
        </w:rPr>
      </w:pPr>
      <w:r w:rsidRPr="008C5357">
        <w:rPr>
          <w:szCs w:val="22"/>
        </w:rPr>
        <w:t>Phase 4 - John’s goal for pasture management is to maintain 100% ground cover all year around</w:t>
      </w:r>
      <w:ins w:id="417" w:author="User" w:date="2019-11-12T12:43:00Z">
        <w:r w:rsidR="004F014E">
          <w:rPr>
            <w:szCs w:val="22"/>
          </w:rPr>
          <w:t xml:space="preserve"> and </w:t>
        </w:r>
      </w:ins>
      <w:del w:id="418" w:author="User" w:date="2019-11-12T12:43:00Z">
        <w:r w:rsidRPr="008C5357" w:rsidDel="004F014E">
          <w:rPr>
            <w:szCs w:val="22"/>
          </w:rPr>
          <w:delText xml:space="preserve">, which he notes that </w:delText>
        </w:r>
      </w:del>
      <w:r w:rsidRPr="008C5357">
        <w:rPr>
          <w:szCs w:val="22"/>
        </w:rPr>
        <w:t xml:space="preserve">he is getting close to this. In most years </w:t>
      </w:r>
      <w:ins w:id="419" w:author="User" w:date="2019-11-12T12:44:00Z">
        <w:r w:rsidR="004F014E">
          <w:rPr>
            <w:szCs w:val="22"/>
          </w:rPr>
          <w:t xml:space="preserve">a </w:t>
        </w:r>
      </w:ins>
      <w:r w:rsidRPr="008C5357">
        <w:rPr>
          <w:szCs w:val="22"/>
        </w:rPr>
        <w:t xml:space="preserve">broadleaf herbicide is </w:t>
      </w:r>
      <w:del w:id="420" w:author="User" w:date="2019-11-12T12:45:00Z">
        <w:r w:rsidRPr="008C5357" w:rsidDel="004F014E">
          <w:rPr>
            <w:szCs w:val="22"/>
          </w:rPr>
          <w:delText>included in</w:delText>
        </w:r>
      </w:del>
      <w:ins w:id="421" w:author="User" w:date="2019-11-12T12:45:00Z">
        <w:r w:rsidR="004F014E">
          <w:rPr>
            <w:szCs w:val="22"/>
          </w:rPr>
          <w:t>added to the foliar</w:t>
        </w:r>
      </w:ins>
      <w:del w:id="422" w:author="User" w:date="2019-11-12T12:45:00Z">
        <w:r w:rsidRPr="008C5357" w:rsidDel="004F014E">
          <w:rPr>
            <w:szCs w:val="22"/>
          </w:rPr>
          <w:delText xml:space="preserve"> spays</w:delText>
        </w:r>
      </w:del>
      <w:del w:id="423" w:author="User" w:date="2019-11-12T12:44:00Z">
        <w:r w:rsidRPr="008C5357" w:rsidDel="004F014E">
          <w:rPr>
            <w:szCs w:val="22"/>
          </w:rPr>
          <w:delText xml:space="preserve"> applied to grass swards in the hay paddocks</w:delText>
        </w:r>
      </w:del>
      <w:del w:id="424" w:author="User" w:date="2019-11-12T12:45:00Z">
        <w:r w:rsidRPr="008C5357" w:rsidDel="004F014E">
          <w:rPr>
            <w:szCs w:val="22"/>
          </w:rPr>
          <w:delText>. This spray includes folia</w:delText>
        </w:r>
      </w:del>
      <w:ins w:id="425" w:author="User" w:date="2019-11-12T12:46:00Z">
        <w:r w:rsidR="004F014E">
          <w:rPr>
            <w:szCs w:val="22"/>
          </w:rPr>
          <w:t xml:space="preserve"> </w:t>
        </w:r>
      </w:ins>
      <w:del w:id="426" w:author="User" w:date="2019-11-12T12:46:00Z">
        <w:r w:rsidRPr="008C5357" w:rsidDel="004F014E">
          <w:rPr>
            <w:szCs w:val="22"/>
          </w:rPr>
          <w:delText>r</w:delText>
        </w:r>
      </w:del>
      <w:r w:rsidRPr="008C5357">
        <w:rPr>
          <w:szCs w:val="22"/>
        </w:rPr>
        <w:t xml:space="preserve"> spray </w:t>
      </w:r>
      <w:ins w:id="427" w:author="User" w:date="2019-11-12T12:46:00Z">
        <w:r w:rsidR="004F014E">
          <w:rPr>
            <w:szCs w:val="22"/>
          </w:rPr>
          <w:t>containing</w:t>
        </w:r>
      </w:ins>
      <w:del w:id="428" w:author="User" w:date="2019-11-12T12:46:00Z">
        <w:r w:rsidRPr="008C5357" w:rsidDel="004F014E">
          <w:rPr>
            <w:szCs w:val="22"/>
          </w:rPr>
          <w:delText>of</w:delText>
        </w:r>
      </w:del>
      <w:r w:rsidRPr="008C5357">
        <w:rPr>
          <w:szCs w:val="22"/>
        </w:rPr>
        <w:t xml:space="preserve"> trace elements</w:t>
      </w:r>
      <w:del w:id="429" w:author="User" w:date="2019-11-12T12:46:00Z">
        <w:r w:rsidRPr="008C5357" w:rsidDel="004F014E">
          <w:rPr>
            <w:szCs w:val="22"/>
          </w:rPr>
          <w:delText>,</w:delText>
        </w:r>
      </w:del>
      <w:r w:rsidRPr="008C5357">
        <w:rPr>
          <w:szCs w:val="22"/>
        </w:rPr>
        <w:t xml:space="preserve"> </w:t>
      </w:r>
      <w:del w:id="430" w:author="User" w:date="2019-11-12T12:46:00Z">
        <w:r w:rsidRPr="008C5357" w:rsidDel="004F014E">
          <w:rPr>
            <w:szCs w:val="22"/>
          </w:rPr>
          <w:delText>some major elements</w:delText>
        </w:r>
      </w:del>
      <w:del w:id="431" w:author="User" w:date="2019-11-12T12:44:00Z">
        <w:r w:rsidRPr="008C5357" w:rsidDel="004F014E">
          <w:rPr>
            <w:szCs w:val="22"/>
          </w:rPr>
          <w:delText>,</w:delText>
        </w:r>
      </w:del>
      <w:del w:id="432" w:author="User" w:date="2019-11-12T12:46:00Z">
        <w:r w:rsidRPr="008C5357" w:rsidDel="004F014E">
          <w:rPr>
            <w:szCs w:val="22"/>
          </w:rPr>
          <w:delText xml:space="preserve"> that are </w:delText>
        </w:r>
      </w:del>
      <w:r w:rsidRPr="008C5357">
        <w:rPr>
          <w:szCs w:val="22"/>
        </w:rPr>
        <w:t>applied to improve soil biology</w:t>
      </w:r>
      <w:del w:id="433" w:author="User" w:date="2019-11-12T12:47:00Z">
        <w:r w:rsidRPr="008C5357" w:rsidDel="004F014E">
          <w:rPr>
            <w:szCs w:val="22"/>
          </w:rPr>
          <w:delText>.</w:delText>
        </w:r>
      </w:del>
      <w:ins w:id="434" w:author="User" w:date="2019-11-12T12:44:00Z">
        <w:r w:rsidR="004F014E" w:rsidRPr="004F014E">
          <w:rPr>
            <w:szCs w:val="22"/>
          </w:rPr>
          <w:t xml:space="preserve"> </w:t>
        </w:r>
        <w:r w:rsidR="004F014E" w:rsidRPr="008C5357">
          <w:rPr>
            <w:szCs w:val="22"/>
          </w:rPr>
          <w:t>in the hay paddocks</w:t>
        </w:r>
      </w:ins>
      <w:ins w:id="435" w:author="User" w:date="2019-11-12T12:47:00Z">
        <w:r w:rsidR="004F014E">
          <w:rPr>
            <w:szCs w:val="22"/>
          </w:rPr>
          <w:t>.</w:t>
        </w:r>
      </w:ins>
    </w:p>
    <w:p w14:paraId="33CFA657" w14:textId="2D879268" w:rsidR="0035150C" w:rsidRDefault="005C3C84" w:rsidP="00323F62">
      <w:r>
        <w:rPr>
          <w:noProof/>
          <w:lang w:eastAsia="en-AU"/>
        </w:rPr>
        <w:drawing>
          <wp:inline distT="0" distB="0" distL="0" distR="0" wp14:anchorId="4A381121" wp14:editId="07BE9EA1">
            <wp:extent cx="5943600" cy="2097405"/>
            <wp:effectExtent l="0" t="0" r="0" b="17145"/>
            <wp:docPr id="11" name="Chart 11">
              <a:extLst xmlns:a="http://schemas.openxmlformats.org/drawingml/2006/main">
                <a:ext uri="{FF2B5EF4-FFF2-40B4-BE49-F238E27FC236}">
                  <a16:creationId xmlns:a16="http://schemas.microsoft.com/office/drawing/2014/main" id="{B83D0A6C-EC2F-4EC2-983C-DBF4B332E5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086ADC" w14:textId="77777777" w:rsidR="005C3C84" w:rsidRDefault="005C3C84" w:rsidP="00323F62"/>
    <w:p w14:paraId="1CBE22E8" w14:textId="77777777" w:rsidR="0035150C" w:rsidRPr="0035150C" w:rsidRDefault="0035150C" w:rsidP="0035150C">
      <w:pPr>
        <w:keepNext/>
        <w:keepLines/>
        <w:spacing w:before="40" w:after="0"/>
        <w:outlineLvl w:val="1"/>
        <w:rPr>
          <w:rFonts w:ascii="Calibri" w:eastAsia="Cambria" w:hAnsi="Calibri"/>
          <w:color w:val="365F91"/>
          <w:sz w:val="26"/>
          <w:szCs w:val="26"/>
        </w:rPr>
      </w:pPr>
      <w:r w:rsidRPr="0035150C">
        <w:rPr>
          <w:rFonts w:ascii="Calibri" w:eastAsia="MS Gothic" w:hAnsi="Calibri"/>
          <w:color w:val="365F91"/>
          <w:sz w:val="26"/>
          <w:szCs w:val="26"/>
        </w:rPr>
        <w:t>E.</w:t>
      </w:r>
      <w:r w:rsidRPr="0035150C">
        <w:rPr>
          <w:rFonts w:ascii="Calibri" w:eastAsia="MS Gothic" w:hAnsi="Calibri"/>
          <w:color w:val="365F91"/>
          <w:sz w:val="26"/>
          <w:szCs w:val="26"/>
        </w:rPr>
        <w:tab/>
        <w:t xml:space="preserve">Status of soil physical properties – as a </w:t>
      </w:r>
      <w:r w:rsidRPr="0035150C">
        <w:rPr>
          <w:rFonts w:ascii="Calibri" w:eastAsia="Cambria" w:hAnsi="Calibri"/>
          <w:color w:val="365F91"/>
          <w:sz w:val="26"/>
          <w:szCs w:val="26"/>
        </w:rPr>
        <w:t xml:space="preserve">medium for plant growth </w:t>
      </w:r>
    </w:p>
    <w:p w14:paraId="454DCCF6" w14:textId="77777777" w:rsidR="0035150C" w:rsidRPr="0035150C" w:rsidRDefault="0035150C" w:rsidP="0035150C">
      <w:pPr>
        <w:spacing w:after="0"/>
        <w:rPr>
          <w:b/>
          <w:i/>
        </w:rPr>
      </w:pPr>
      <w:r w:rsidRPr="0035150C">
        <w:rPr>
          <w:b/>
          <w:i/>
        </w:rPr>
        <w:t>Why track changes and trends in soil physical properties?</w:t>
      </w:r>
    </w:p>
    <w:p w14:paraId="54BCD96D" w14:textId="63F66DCF" w:rsidR="00403452" w:rsidRDefault="001805A9" w:rsidP="00BA5450">
      <w:pPr>
        <w:ind w:left="45"/>
      </w:pPr>
      <w:r>
        <w:t xml:space="preserve">Soil is a medium </w:t>
      </w:r>
      <w:r w:rsidR="00D6631B">
        <w:t xml:space="preserve">for plant growth, </w:t>
      </w:r>
      <w:r>
        <w:t>given the right environmental conditions.</w:t>
      </w:r>
    </w:p>
    <w:p w14:paraId="14033905" w14:textId="77777777" w:rsidR="0035150C" w:rsidRPr="0035150C" w:rsidRDefault="0035150C" w:rsidP="0035150C">
      <w:pPr>
        <w:spacing w:after="0"/>
        <w:rPr>
          <w:b/>
          <w:i/>
        </w:rPr>
      </w:pPr>
      <w:r w:rsidRPr="0035150C">
        <w:rPr>
          <w:b/>
          <w:i/>
        </w:rPr>
        <w:t>Assumptions and definitions</w:t>
      </w:r>
    </w:p>
    <w:p w14:paraId="5AAF2478" w14:textId="721756A5" w:rsidR="000F6B5F" w:rsidRDefault="000F6B5F" w:rsidP="004206E2">
      <w:r w:rsidRPr="00D26947">
        <w:t xml:space="preserve">Indicators of </w:t>
      </w:r>
      <w:r w:rsidR="00A619BF">
        <w:t xml:space="preserve">improving </w:t>
      </w:r>
      <w:r w:rsidRPr="00D26947">
        <w:t xml:space="preserve">landscape function over time </w:t>
      </w:r>
      <w:r w:rsidR="000732AC" w:rsidRPr="00D26947">
        <w:t>include</w:t>
      </w:r>
      <w:r w:rsidRPr="00D26947">
        <w:t xml:space="preserve"> soil surface rain-splash protection</w:t>
      </w:r>
      <w:ins w:id="436" w:author="User" w:date="2019-11-12T12:47:00Z">
        <w:r w:rsidR="004F014E">
          <w:t>,</w:t>
        </w:r>
      </w:ins>
      <w:del w:id="437" w:author="User" w:date="2019-11-12T12:47:00Z">
        <w:r w:rsidR="00085B7D" w:rsidDel="004F014E">
          <w:delText>;</w:delText>
        </w:r>
      </w:del>
      <w:r w:rsidRPr="00D26947">
        <w:t xml:space="preserve"> cryptogam cover</w:t>
      </w:r>
      <w:del w:id="438" w:author="User" w:date="2019-11-12T12:47:00Z">
        <w:r w:rsidR="00085B7D" w:rsidDel="004F014E">
          <w:delText>;</w:delText>
        </w:r>
      </w:del>
      <w:ins w:id="439" w:author="User" w:date="2019-11-12T12:47:00Z">
        <w:r w:rsidR="004F014E">
          <w:t>,</w:t>
        </w:r>
      </w:ins>
      <w:r w:rsidRPr="00D26947">
        <w:t xml:space="preserve"> </w:t>
      </w:r>
      <w:r w:rsidR="002D603C">
        <w:t xml:space="preserve">reduction in </w:t>
      </w:r>
      <w:r w:rsidRPr="00D26947">
        <w:t>soil surface erosion type and severity</w:t>
      </w:r>
      <w:ins w:id="440" w:author="User" w:date="2019-11-12T12:47:00Z">
        <w:r w:rsidR="004F014E">
          <w:t>,</w:t>
        </w:r>
      </w:ins>
      <w:del w:id="441" w:author="User" w:date="2019-11-12T12:47:00Z">
        <w:r w:rsidR="00085B7D" w:rsidDel="004F014E">
          <w:delText>;</w:delText>
        </w:r>
      </w:del>
      <w:r w:rsidRPr="00D26947">
        <w:t xml:space="preserve"> </w:t>
      </w:r>
      <w:r w:rsidR="002D603C">
        <w:t xml:space="preserve">reduction in </w:t>
      </w:r>
      <w:r w:rsidRPr="00D26947">
        <w:t>washed/deposited materials</w:t>
      </w:r>
      <w:del w:id="442" w:author="User" w:date="2019-11-12T12:47:00Z">
        <w:r w:rsidR="00085B7D" w:rsidDel="004F014E">
          <w:delText>;</w:delText>
        </w:r>
      </w:del>
      <w:ins w:id="443" w:author="User" w:date="2019-11-12T12:47:00Z">
        <w:r w:rsidR="004F014E">
          <w:t>,</w:t>
        </w:r>
      </w:ins>
      <w:r w:rsidRPr="00D26947">
        <w:t xml:space="preserve"> </w:t>
      </w:r>
      <w:r w:rsidR="002D603C">
        <w:t xml:space="preserve">presence of biological </w:t>
      </w:r>
      <w:r w:rsidR="00085B7D">
        <w:t xml:space="preserve">structures e.g. perennial tussocks </w:t>
      </w:r>
      <w:r w:rsidRPr="00D26947">
        <w:t xml:space="preserve">to </w:t>
      </w:r>
      <w:r w:rsidR="00085B7D">
        <w:lastRenderedPageBreak/>
        <w:t xml:space="preserve">intercept and </w:t>
      </w:r>
      <w:r w:rsidRPr="00D26947">
        <w:t>retain resources during surface flows</w:t>
      </w:r>
      <w:del w:id="444" w:author="User" w:date="2019-11-12T12:47:00Z">
        <w:r w:rsidR="00D2534D" w:rsidDel="004F014E">
          <w:delText>;</w:delText>
        </w:r>
      </w:del>
      <w:ins w:id="445" w:author="User" w:date="2019-11-12T12:47:00Z">
        <w:r w:rsidR="004F014E">
          <w:t>,</w:t>
        </w:r>
      </w:ins>
      <w:r w:rsidRPr="00D26947">
        <w:t xml:space="preserve"> and </w:t>
      </w:r>
      <w:r>
        <w:t xml:space="preserve">ground cover complexity </w:t>
      </w:r>
      <w:r w:rsidRPr="00D26947">
        <w:t xml:space="preserve">which influences permeability. </w:t>
      </w:r>
    </w:p>
    <w:p w14:paraId="0C16FD84" w14:textId="77777777" w:rsidR="00D344CB" w:rsidRPr="00D344CB" w:rsidRDefault="00D344CB" w:rsidP="00D344CB">
      <w:pPr>
        <w:spacing w:after="0"/>
        <w:rPr>
          <w:b/>
          <w:i/>
        </w:rPr>
      </w:pPr>
      <w:r w:rsidRPr="00D344CB">
        <w:rPr>
          <w:b/>
          <w:i/>
        </w:rPr>
        <w:t>Results and Interpretation</w:t>
      </w:r>
    </w:p>
    <w:p w14:paraId="0DF62F92" w14:textId="341F9950" w:rsidR="003129AF" w:rsidRDefault="003129AF" w:rsidP="003129AF">
      <w:r>
        <w:t xml:space="preserve">In Phase 1 - </w:t>
      </w:r>
      <w:del w:id="446" w:author="User" w:date="2019-11-12T12:48:00Z">
        <w:r w:rsidDel="004F014E">
          <w:delText>John observed considerable bare ground</w:delText>
        </w:r>
      </w:del>
      <w:ins w:id="447" w:author="User" w:date="2019-11-12T12:48:00Z">
        <w:r w:rsidR="004F014E">
          <w:t>A</w:t>
        </w:r>
      </w:ins>
      <w:del w:id="448" w:author="User" w:date="2019-11-12T12:48:00Z">
        <w:r w:rsidDel="004F014E">
          <w:delText xml:space="preserve"> a</w:delText>
        </w:r>
      </w:del>
      <w:r>
        <w:t>fter</w:t>
      </w:r>
      <w:ins w:id="449" w:author="User" w:date="2019-11-12T12:48:00Z">
        <w:r w:rsidR="004F014E">
          <w:t xml:space="preserve"> the</w:t>
        </w:r>
      </w:ins>
      <w:r>
        <w:t xml:space="preserve"> broad leafed annuals died off </w:t>
      </w:r>
      <w:ins w:id="450" w:author="User" w:date="2019-11-12T12:48:00Z">
        <w:r w:rsidR="004F014E">
          <w:t xml:space="preserve">there was considerable bare land </w:t>
        </w:r>
      </w:ins>
      <w:r>
        <w:t xml:space="preserve">and </w:t>
      </w:r>
      <w:del w:id="451" w:author="User" w:date="2019-11-12T12:49:00Z">
        <w:r w:rsidDel="004F014E">
          <w:delText xml:space="preserve">that </w:delText>
        </w:r>
      </w:del>
      <w:r>
        <w:t xml:space="preserve">during intense rainfall events rainwater flowed across the surface of the soil. For John, these indicated poor soil </w:t>
      </w:r>
      <w:r w:rsidR="006F6C5F">
        <w:t>physical</w:t>
      </w:r>
      <w:r>
        <w:t xml:space="preserve"> function. </w:t>
      </w:r>
    </w:p>
    <w:p w14:paraId="243B4AB7" w14:textId="094D5F26" w:rsidR="000732AC" w:rsidRDefault="00672B1C" w:rsidP="000732AC">
      <w:r>
        <w:t>Phase 2</w:t>
      </w:r>
      <w:r w:rsidR="000732AC">
        <w:t xml:space="preserve"> </w:t>
      </w:r>
      <w:r>
        <w:t>–</w:t>
      </w:r>
      <w:r w:rsidR="000732AC">
        <w:t xml:space="preserve">John discovered that the soil had developed a hardpan at a depth of about 200mm, </w:t>
      </w:r>
      <w:del w:id="452" w:author="User" w:date="2019-11-12T12:49:00Z">
        <w:r w:rsidR="000732AC" w:rsidDel="004F014E">
          <w:delText xml:space="preserve">which was </w:delText>
        </w:r>
      </w:del>
      <w:r w:rsidR="000732AC">
        <w:t xml:space="preserve">caused by years of ploughing with a mouldboard plough. </w:t>
      </w:r>
      <w:del w:id="453" w:author="User" w:date="2019-11-12T12:49:00Z">
        <w:r w:rsidR="000732AC" w:rsidDel="004F014E">
          <w:delText xml:space="preserve">This plough was used to prepare the soil for re-establishment of pastures for the dairy. </w:delText>
        </w:r>
      </w:del>
    </w:p>
    <w:p w14:paraId="59D28C0C" w14:textId="682905E1" w:rsidR="00195B58" w:rsidRDefault="00672B1C" w:rsidP="0035150C">
      <w:r>
        <w:t xml:space="preserve">Phase 3- </w:t>
      </w:r>
      <w:r w:rsidR="004F62FD">
        <w:t xml:space="preserve">John </w:t>
      </w:r>
      <w:r w:rsidR="000732AC">
        <w:t>commenced using a</w:t>
      </w:r>
      <w:r w:rsidR="004F62FD" w:rsidRPr="00351F5B">
        <w:t xml:space="preserve"> “</w:t>
      </w:r>
      <w:proofErr w:type="spellStart"/>
      <w:r w:rsidR="004F62FD" w:rsidRPr="00351F5B">
        <w:t>superworm</w:t>
      </w:r>
      <w:proofErr w:type="spellEnd"/>
      <w:r w:rsidR="004F62FD" w:rsidRPr="00351F5B">
        <w:t>” mechanical aerator to help crack the hard pans created all over the farm</w:t>
      </w:r>
      <w:del w:id="454" w:author="User" w:date="2019-11-12T12:50:00Z">
        <w:r w:rsidR="004F62FD" w:rsidDel="004F014E">
          <w:delText xml:space="preserve">, the result of </w:delText>
        </w:r>
        <w:r w:rsidR="004F62FD" w:rsidRPr="00351F5B" w:rsidDel="004F014E">
          <w:delText>using the mouldboard plough</w:delText>
        </w:r>
      </w:del>
      <w:r w:rsidR="004F62FD" w:rsidRPr="00351F5B">
        <w:t>.</w:t>
      </w:r>
      <w:r w:rsidR="00195B58">
        <w:t xml:space="preserve"> This </w:t>
      </w:r>
      <w:r w:rsidR="00DE276D">
        <w:t>machiner</w:t>
      </w:r>
      <w:ins w:id="455" w:author="User" w:date="2019-11-12T12:50:00Z">
        <w:r w:rsidR="004F014E">
          <w:t>y</w:t>
        </w:r>
      </w:ins>
      <w:del w:id="456" w:author="User" w:date="2019-11-12T12:50:00Z">
        <w:r w:rsidR="00DE276D" w:rsidDel="004F014E">
          <w:delText>y</w:delText>
        </w:r>
      </w:del>
      <w:r w:rsidR="00195B58">
        <w:t xml:space="preserve"> </w:t>
      </w:r>
      <w:del w:id="457" w:author="User" w:date="2019-11-12T12:50:00Z">
        <w:r w:rsidR="00195B58" w:rsidDel="004F014E">
          <w:delText>proved highly successful</w:delText>
        </w:r>
        <w:r w:rsidR="00DE276D" w:rsidDel="004F014E">
          <w:delText xml:space="preserve"> in </w:delText>
        </w:r>
        <w:r w:rsidR="00195B58" w:rsidDel="004F014E">
          <w:delText xml:space="preserve">overcoming the farm’s soil hardpan through </w:delText>
        </w:r>
      </w:del>
      <w:r w:rsidR="00195B58">
        <w:rPr>
          <w:rFonts w:eastAsia="Times New Roman" w:cs="Arial"/>
          <w:sz w:val="23"/>
          <w:szCs w:val="23"/>
          <w:lang w:eastAsia="en-AU"/>
        </w:rPr>
        <w:t>increas</w:t>
      </w:r>
      <w:ins w:id="458" w:author="User" w:date="2019-11-12T12:50:00Z">
        <w:r w:rsidR="004F014E">
          <w:rPr>
            <w:rFonts w:eastAsia="Times New Roman" w:cs="Arial"/>
            <w:sz w:val="23"/>
            <w:szCs w:val="23"/>
            <w:lang w:eastAsia="en-AU"/>
          </w:rPr>
          <w:t>ed</w:t>
        </w:r>
      </w:ins>
      <w:del w:id="459" w:author="User" w:date="2019-11-12T12:50:00Z">
        <w:r w:rsidR="00195B58" w:rsidDel="004F014E">
          <w:rPr>
            <w:rFonts w:eastAsia="Times New Roman" w:cs="Arial"/>
            <w:sz w:val="23"/>
            <w:szCs w:val="23"/>
            <w:lang w:eastAsia="en-AU"/>
          </w:rPr>
          <w:delText>ing</w:delText>
        </w:r>
      </w:del>
      <w:r w:rsidR="00195B58">
        <w:rPr>
          <w:rFonts w:eastAsia="Times New Roman" w:cs="Arial"/>
          <w:sz w:val="23"/>
          <w:szCs w:val="23"/>
          <w:lang w:eastAsia="en-AU"/>
        </w:rPr>
        <w:t xml:space="preserve"> </w:t>
      </w:r>
      <w:r w:rsidR="00195B58" w:rsidRPr="003472A6">
        <w:rPr>
          <w:rFonts w:eastAsia="Times New Roman" w:cs="Arial"/>
          <w:sz w:val="23"/>
          <w:szCs w:val="23"/>
          <w:lang w:eastAsia="en-AU"/>
        </w:rPr>
        <w:t>soil aeration</w:t>
      </w:r>
      <w:r w:rsidR="00195B58">
        <w:rPr>
          <w:rFonts w:eastAsia="Times New Roman" w:cs="Arial"/>
          <w:sz w:val="23"/>
          <w:szCs w:val="23"/>
          <w:lang w:eastAsia="en-AU"/>
        </w:rPr>
        <w:t xml:space="preserve">, </w:t>
      </w:r>
      <w:r w:rsidR="00195B58" w:rsidRPr="003472A6">
        <w:rPr>
          <w:rFonts w:eastAsia="Times New Roman" w:cs="Arial"/>
          <w:sz w:val="23"/>
          <w:szCs w:val="23"/>
          <w:lang w:eastAsia="en-AU"/>
        </w:rPr>
        <w:t>increas</w:t>
      </w:r>
      <w:r w:rsidR="00195B58">
        <w:rPr>
          <w:rFonts w:eastAsia="Times New Roman" w:cs="Arial"/>
          <w:sz w:val="23"/>
          <w:szCs w:val="23"/>
          <w:lang w:eastAsia="en-AU"/>
        </w:rPr>
        <w:t>ing</w:t>
      </w:r>
      <w:r w:rsidR="00195B58" w:rsidRPr="003472A6">
        <w:rPr>
          <w:rFonts w:eastAsia="Times New Roman" w:cs="Arial"/>
          <w:sz w:val="23"/>
          <w:szCs w:val="23"/>
          <w:lang w:eastAsia="en-AU"/>
        </w:rPr>
        <w:t xml:space="preserve"> water penetration into soil, increase</w:t>
      </w:r>
      <w:del w:id="460" w:author="User" w:date="2019-11-12T12:50:00Z">
        <w:r w:rsidR="00195B58" w:rsidRPr="003472A6" w:rsidDel="004F014E">
          <w:rPr>
            <w:rFonts w:eastAsia="Times New Roman" w:cs="Arial"/>
            <w:sz w:val="23"/>
            <w:szCs w:val="23"/>
            <w:lang w:eastAsia="en-AU"/>
          </w:rPr>
          <w:delText>s</w:delText>
        </w:r>
      </w:del>
      <w:ins w:id="461" w:author="User" w:date="2019-11-12T12:50:00Z">
        <w:r w:rsidR="004F014E">
          <w:rPr>
            <w:rFonts w:eastAsia="Times New Roman" w:cs="Arial"/>
            <w:sz w:val="23"/>
            <w:szCs w:val="23"/>
            <w:lang w:eastAsia="en-AU"/>
          </w:rPr>
          <w:t>d</w:t>
        </w:r>
      </w:ins>
      <w:r w:rsidR="00195B58" w:rsidRPr="003472A6">
        <w:rPr>
          <w:rFonts w:eastAsia="Times New Roman" w:cs="Arial"/>
          <w:sz w:val="23"/>
          <w:szCs w:val="23"/>
          <w:lang w:eastAsia="en-AU"/>
        </w:rPr>
        <w:t xml:space="preserve"> root penetration</w:t>
      </w:r>
      <w:r w:rsidR="00195B58">
        <w:rPr>
          <w:rFonts w:eastAsia="Times New Roman" w:cs="Arial"/>
          <w:sz w:val="23"/>
          <w:szCs w:val="23"/>
          <w:lang w:eastAsia="en-AU"/>
        </w:rPr>
        <w:t xml:space="preserve"> and </w:t>
      </w:r>
      <w:r w:rsidR="00195B58" w:rsidRPr="003472A6">
        <w:rPr>
          <w:rFonts w:eastAsia="Times New Roman" w:cs="Arial"/>
          <w:sz w:val="23"/>
          <w:szCs w:val="23"/>
          <w:lang w:eastAsia="en-AU"/>
        </w:rPr>
        <w:t>reduc</w:t>
      </w:r>
      <w:ins w:id="462" w:author="User" w:date="2019-11-12T12:51:00Z">
        <w:r w:rsidR="0045705A">
          <w:rPr>
            <w:rFonts w:eastAsia="Times New Roman" w:cs="Arial"/>
            <w:sz w:val="23"/>
            <w:szCs w:val="23"/>
            <w:lang w:eastAsia="en-AU"/>
          </w:rPr>
          <w:t>ed</w:t>
        </w:r>
      </w:ins>
      <w:del w:id="463" w:author="User" w:date="2019-11-12T12:51:00Z">
        <w:r w:rsidR="00195B58" w:rsidDel="0045705A">
          <w:rPr>
            <w:rFonts w:eastAsia="Times New Roman" w:cs="Arial"/>
            <w:sz w:val="23"/>
            <w:szCs w:val="23"/>
            <w:lang w:eastAsia="en-AU"/>
          </w:rPr>
          <w:delText>ing</w:delText>
        </w:r>
      </w:del>
      <w:r w:rsidR="00195B58" w:rsidRPr="003472A6">
        <w:rPr>
          <w:rFonts w:eastAsia="Times New Roman" w:cs="Arial"/>
          <w:sz w:val="23"/>
          <w:szCs w:val="23"/>
          <w:lang w:eastAsia="en-AU"/>
        </w:rPr>
        <w:t xml:space="preserve"> run-off</w:t>
      </w:r>
      <w:r w:rsidR="00195B58">
        <w:rPr>
          <w:rFonts w:eastAsia="Times New Roman" w:cs="Arial"/>
          <w:sz w:val="23"/>
          <w:szCs w:val="23"/>
          <w:lang w:eastAsia="en-AU"/>
        </w:rPr>
        <w:t>.</w:t>
      </w:r>
      <w:r w:rsidR="00C64B88">
        <w:rPr>
          <w:rFonts w:eastAsia="Times New Roman" w:cs="Arial"/>
          <w:sz w:val="23"/>
          <w:szCs w:val="23"/>
          <w:lang w:eastAsia="en-AU"/>
        </w:rPr>
        <w:t xml:space="preserve"> Dung beetles were introduced and these too have improved the soils physical properties. </w:t>
      </w:r>
      <w:del w:id="464" w:author="User" w:date="2019-11-12T12:51:00Z">
        <w:r w:rsidR="00C958DA" w:rsidDel="0045705A">
          <w:rPr>
            <w:rFonts w:eastAsia="Times New Roman" w:cs="Arial"/>
            <w:sz w:val="23"/>
            <w:szCs w:val="23"/>
            <w:lang w:eastAsia="en-AU"/>
          </w:rPr>
          <w:delText xml:space="preserve">While dung </w:delText>
        </w:r>
        <w:r w:rsidR="00C958DA" w:rsidRPr="00F01214" w:rsidDel="0045705A">
          <w:delText xml:space="preserve">beetles </w:delText>
        </w:r>
        <w:r w:rsidR="00374950" w:rsidRPr="00F01214" w:rsidDel="0045705A">
          <w:delText>releas</w:delText>
        </w:r>
        <w:r w:rsidR="00C958DA" w:rsidRPr="00F01214" w:rsidDel="0045705A">
          <w:delText>e</w:delText>
        </w:r>
        <w:r w:rsidR="00374950" w:rsidRPr="00F01214" w:rsidDel="0045705A">
          <w:delText xml:space="preserve"> the nutrients locked up in </w:delText>
        </w:r>
        <w:r w:rsidR="00C958DA" w:rsidRPr="00F01214" w:rsidDel="0045705A">
          <w:delText>cattle</w:delText>
        </w:r>
        <w:r w:rsidR="00374950" w:rsidRPr="00F01214" w:rsidDel="0045705A">
          <w:delText xml:space="preserve"> dung pads</w:delText>
        </w:r>
        <w:r w:rsidR="00C958DA" w:rsidRPr="00F01214" w:rsidDel="0045705A">
          <w:delText xml:space="preserve">, the burrowing </w:delText>
        </w:r>
        <w:r w:rsidR="004365EF" w:rsidRPr="00F01214" w:rsidDel="0045705A">
          <w:delText>beetles</w:delText>
        </w:r>
        <w:r w:rsidR="00374950" w:rsidRPr="00F01214" w:rsidDel="0045705A">
          <w:delText xml:space="preserve"> increas</w:delText>
        </w:r>
        <w:r w:rsidR="004365EF" w:rsidRPr="00F01214" w:rsidDel="0045705A">
          <w:delText>e</w:delText>
        </w:r>
        <w:r w:rsidR="00374950" w:rsidRPr="00F01214" w:rsidDel="0045705A">
          <w:delText xml:space="preserve"> water penetration into soil, which in turn reduces run-off and increases root penetration and soil </w:delText>
        </w:r>
        <w:commentRangeStart w:id="465"/>
        <w:r w:rsidR="00374950" w:rsidRPr="00F01214" w:rsidDel="0045705A">
          <w:delText>aeration</w:delText>
        </w:r>
        <w:commentRangeEnd w:id="465"/>
        <w:r w:rsidR="007139CF" w:rsidDel="0045705A">
          <w:rPr>
            <w:rStyle w:val="CommentReference"/>
          </w:rPr>
          <w:commentReference w:id="465"/>
        </w:r>
        <w:r w:rsidR="00374950" w:rsidRPr="00F01214" w:rsidDel="0045705A">
          <w:delText>.</w:delText>
        </w:r>
      </w:del>
    </w:p>
    <w:p w14:paraId="057F9FB2" w14:textId="5F3C4181" w:rsidR="001155B7" w:rsidRDefault="001155B7" w:rsidP="0035150C">
      <w:r>
        <w:t xml:space="preserve">Phase 4- </w:t>
      </w:r>
      <w:r w:rsidR="00710307" w:rsidRPr="00F01214">
        <w:t xml:space="preserve">John’s practice of maintaining close to 100% ground cover is essential to prevent drying, cracking and opening-up of the A and B soil horizons in these sodic soils. </w:t>
      </w:r>
      <w:del w:id="466" w:author="User" w:date="2019-11-12T12:51:00Z">
        <w:r w:rsidR="00710307" w:rsidRPr="00F01214" w:rsidDel="0045705A">
          <w:delText>Sodic soils on Collingwood have an inherently higher risk of erosion through the loss of soil structure associated with spontaneous clay dispersion.</w:delText>
        </w:r>
        <w:r w:rsidR="00710307" w:rsidDel="0045705A">
          <w:delText xml:space="preserve"> </w:delText>
        </w:r>
      </w:del>
      <w:r w:rsidR="00926609">
        <w:t xml:space="preserve">The development of a grazing land management system </w:t>
      </w:r>
      <w:r w:rsidR="00710307">
        <w:t xml:space="preserve">that </w:t>
      </w:r>
      <w:r w:rsidR="00926609">
        <w:t>combine</w:t>
      </w:r>
      <w:r w:rsidR="00710307">
        <w:t>s</w:t>
      </w:r>
      <w:r w:rsidR="00926609">
        <w:t xml:space="preserve"> resting pastures</w:t>
      </w:r>
      <w:r w:rsidR="001A4426">
        <w:t xml:space="preserve">, applications of biological fertilizers and </w:t>
      </w:r>
      <w:r w:rsidR="00710307">
        <w:t xml:space="preserve">the </w:t>
      </w:r>
      <w:r w:rsidR="001A4426">
        <w:t>mainten</w:t>
      </w:r>
      <w:r w:rsidR="00710307">
        <w:t>an</w:t>
      </w:r>
      <w:r w:rsidR="001A4426">
        <w:t>ce of high ground cover levels</w:t>
      </w:r>
      <w:r w:rsidR="001E4D1A">
        <w:t xml:space="preserve"> have seen noticeable improvements in the </w:t>
      </w:r>
      <w:r w:rsidR="00416199">
        <w:t xml:space="preserve">physical properties </w:t>
      </w:r>
      <w:r w:rsidR="001E4D1A">
        <w:t>of the soil</w:t>
      </w:r>
      <w:r>
        <w:t>.</w:t>
      </w:r>
      <w:r w:rsidR="00416199">
        <w:t xml:space="preserve"> </w:t>
      </w:r>
      <w:r w:rsidR="001E4D1A">
        <w:t>In addition, d</w:t>
      </w:r>
      <w:r w:rsidR="00416199" w:rsidRPr="00F01214">
        <w:t>ung beetles continue to improve the soil</w:t>
      </w:r>
      <w:r w:rsidR="00374950" w:rsidRPr="00F01214">
        <w:t>’</w:t>
      </w:r>
      <w:r w:rsidR="00416199" w:rsidRPr="00F01214">
        <w:t>s physical properties.</w:t>
      </w:r>
      <w:r>
        <w:t xml:space="preserve"> </w:t>
      </w:r>
    </w:p>
    <w:p w14:paraId="0C1E2DA2" w14:textId="2C3D11D8" w:rsidR="006A310C" w:rsidRPr="00F01214" w:rsidRDefault="006A310C" w:rsidP="0035150C"/>
    <w:p w14:paraId="7CC95BA4" w14:textId="04B189E7" w:rsidR="007D18B6" w:rsidRDefault="005C3C84" w:rsidP="0035150C">
      <w:r>
        <w:rPr>
          <w:noProof/>
          <w:lang w:eastAsia="en-AU"/>
        </w:rPr>
        <w:drawing>
          <wp:inline distT="0" distB="0" distL="0" distR="0" wp14:anchorId="4FF8509D" wp14:editId="7276B631">
            <wp:extent cx="5943600" cy="2103755"/>
            <wp:effectExtent l="0" t="0" r="0" b="10795"/>
            <wp:docPr id="12" name="Chart 12">
              <a:extLst xmlns:a="http://schemas.openxmlformats.org/drawingml/2006/main">
                <a:ext uri="{FF2B5EF4-FFF2-40B4-BE49-F238E27FC236}">
                  <a16:creationId xmlns:a16="http://schemas.microsoft.com/office/drawing/2014/main" id="{7377FE11-A27F-4259-B2BF-8365863898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A041832" w14:textId="77777777" w:rsidR="005C3C84" w:rsidRDefault="005C3C84" w:rsidP="0035150C"/>
    <w:p w14:paraId="129FE7C5" w14:textId="77777777" w:rsidR="007D18B6" w:rsidRPr="007D18B6" w:rsidRDefault="007D18B6" w:rsidP="007D18B6">
      <w:pPr>
        <w:keepNext/>
        <w:keepLines/>
        <w:spacing w:before="40" w:after="0"/>
        <w:outlineLvl w:val="1"/>
        <w:rPr>
          <w:rFonts w:ascii="Calibri" w:eastAsia="MS Gothic" w:hAnsi="Calibri"/>
          <w:color w:val="365F91"/>
          <w:sz w:val="26"/>
          <w:szCs w:val="26"/>
        </w:rPr>
      </w:pPr>
      <w:r w:rsidRPr="007D18B6">
        <w:rPr>
          <w:rFonts w:ascii="Calibri" w:eastAsia="MS Gothic" w:hAnsi="Calibri"/>
          <w:color w:val="365F91"/>
          <w:sz w:val="26"/>
          <w:szCs w:val="26"/>
        </w:rPr>
        <w:t>F.</w:t>
      </w:r>
      <w:r w:rsidRPr="007D18B6">
        <w:rPr>
          <w:rFonts w:ascii="Calibri" w:eastAsia="MS Gothic" w:hAnsi="Calibri"/>
          <w:color w:val="365F91"/>
          <w:sz w:val="26"/>
          <w:szCs w:val="26"/>
        </w:rPr>
        <w:tab/>
        <w:t xml:space="preserve">Status of plant reproductive potential </w:t>
      </w:r>
    </w:p>
    <w:p w14:paraId="1B8B229F" w14:textId="77777777" w:rsidR="007D18B6" w:rsidRPr="007D18B6" w:rsidRDefault="007D18B6" w:rsidP="007D18B6">
      <w:pPr>
        <w:spacing w:after="0"/>
        <w:rPr>
          <w:b/>
          <w:i/>
        </w:rPr>
      </w:pPr>
      <w:r w:rsidRPr="007D18B6">
        <w:rPr>
          <w:b/>
          <w:i/>
        </w:rPr>
        <w:t xml:space="preserve">Why track changes and trends in reproductive potential of </w:t>
      </w:r>
      <w:r w:rsidR="00AF1B5C">
        <w:rPr>
          <w:b/>
          <w:i/>
        </w:rPr>
        <w:t>plants</w:t>
      </w:r>
      <w:r w:rsidRPr="007D18B6">
        <w:rPr>
          <w:b/>
          <w:i/>
        </w:rPr>
        <w:t>?</w:t>
      </w:r>
    </w:p>
    <w:p w14:paraId="295D2CAB" w14:textId="77777777" w:rsidR="007D18B6" w:rsidRDefault="007D18B6" w:rsidP="007D18B6">
      <w:pPr>
        <w:spacing w:after="0"/>
        <w:rPr>
          <w:b/>
          <w:i/>
        </w:rPr>
      </w:pPr>
      <w:r w:rsidRPr="007D18B6">
        <w:rPr>
          <w:b/>
          <w:i/>
        </w:rPr>
        <w:t>Assumptions and definitions</w:t>
      </w:r>
    </w:p>
    <w:p w14:paraId="76876FF6" w14:textId="076E357A" w:rsidR="004A798B" w:rsidRDefault="0045705A" w:rsidP="004A798B">
      <w:ins w:id="467" w:author="User" w:date="2019-11-12T12:52:00Z">
        <w:r>
          <w:t xml:space="preserve">Development of regenerative land management regimes leads to lower costs of production over time. </w:t>
        </w:r>
      </w:ins>
      <w:r w:rsidR="004A798B" w:rsidRPr="007D18B6">
        <w:t xml:space="preserve">An understanding of </w:t>
      </w:r>
      <w:r w:rsidR="00ED388F">
        <w:t xml:space="preserve">plant </w:t>
      </w:r>
      <w:r w:rsidR="00ED388F" w:rsidRPr="007D18B6">
        <w:t>reproducti</w:t>
      </w:r>
      <w:r w:rsidR="00ED388F">
        <w:t>ve</w:t>
      </w:r>
      <w:r w:rsidR="00ED388F" w:rsidRPr="007D18B6">
        <w:t xml:space="preserve"> </w:t>
      </w:r>
      <w:r w:rsidR="00ED388F">
        <w:t xml:space="preserve">potential </w:t>
      </w:r>
      <w:del w:id="468" w:author="User" w:date="2019-11-12T12:53:00Z">
        <w:r w:rsidR="00ED388F" w:rsidDel="0045705A">
          <w:delText>leads to</w:delText>
        </w:r>
      </w:del>
      <w:ins w:id="469" w:author="User" w:date="2019-11-12T12:53:00Z">
        <w:r>
          <w:t>involves</w:t>
        </w:r>
      </w:ins>
      <w:r w:rsidR="00ED388F">
        <w:t xml:space="preserve"> managing</w:t>
      </w:r>
      <w:del w:id="470" w:author="User" w:date="2019-11-12T12:53:00Z">
        <w:r w:rsidR="00ED388F" w:rsidDel="0045705A">
          <w:delText xml:space="preserve"> plant</w:delText>
        </w:r>
        <w:r w:rsidR="004A798B" w:rsidRPr="007D18B6" w:rsidDel="0045705A">
          <w:delText xml:space="preserve"> reproduction,</w:delText>
        </w:r>
      </w:del>
      <w:r w:rsidR="004A798B" w:rsidRPr="007D18B6">
        <w:t xml:space="preserve"> germination, establishment and development of plants</w:t>
      </w:r>
      <w:del w:id="471" w:author="User" w:date="2019-11-12T12:52:00Z">
        <w:r w:rsidR="004A798B" w:rsidDel="0045705A">
          <w:delText xml:space="preserve">. </w:delText>
        </w:r>
        <w:r w:rsidR="003E1952" w:rsidDel="0045705A">
          <w:delText>Development of regenerative land management regimes leads to lower costs of production over time</w:delText>
        </w:r>
      </w:del>
      <w:r w:rsidR="003E1952">
        <w:t>.</w:t>
      </w:r>
    </w:p>
    <w:p w14:paraId="44DF3A63" w14:textId="7D7B1831" w:rsidR="00AA18BF" w:rsidRDefault="00AA18BF" w:rsidP="00AA18BF">
      <w:pPr>
        <w:spacing w:after="0"/>
        <w:rPr>
          <w:b/>
          <w:i/>
        </w:rPr>
      </w:pPr>
      <w:r w:rsidRPr="00AA18BF">
        <w:rPr>
          <w:b/>
          <w:i/>
        </w:rPr>
        <w:lastRenderedPageBreak/>
        <w:t>Results and Interpretation</w:t>
      </w:r>
    </w:p>
    <w:p w14:paraId="60796204" w14:textId="77777777" w:rsidR="006F744B" w:rsidRDefault="00B54426" w:rsidP="006F744B">
      <w:r>
        <w:t>In Phase 1, the pastures were run down</w:t>
      </w:r>
      <w:r w:rsidR="00E9140E">
        <w:t xml:space="preserve"> and carried a relatively high proportion of annual weed species </w:t>
      </w:r>
      <w:r w:rsidR="007412D1">
        <w:t xml:space="preserve">and </w:t>
      </w:r>
      <w:r w:rsidR="00E9140E">
        <w:t xml:space="preserve">the soil had poor water holding capacity </w:t>
      </w:r>
      <w:r w:rsidR="007412D1">
        <w:t>in part due to a</w:t>
      </w:r>
      <w:r w:rsidR="00E9140E">
        <w:t xml:space="preserve"> hardpan </w:t>
      </w:r>
      <w:r w:rsidR="007412D1">
        <w:t>at</w:t>
      </w:r>
      <w:r w:rsidR="00E9140E">
        <w:t xml:space="preserve"> 200 mm</w:t>
      </w:r>
      <w:r>
        <w:t xml:space="preserve">. </w:t>
      </w:r>
      <w:r w:rsidR="006F744B">
        <w:t xml:space="preserve">These indicated a rundown of </w:t>
      </w:r>
      <w:r w:rsidR="006F744B" w:rsidRPr="0075130F">
        <w:t>plant reproductive potential</w:t>
      </w:r>
      <w:r w:rsidR="006F744B">
        <w:t xml:space="preserve">. </w:t>
      </w:r>
    </w:p>
    <w:p w14:paraId="57D4D5EC" w14:textId="2A062EC9" w:rsidR="002409F9" w:rsidRDefault="006F744B" w:rsidP="002409F9">
      <w:r w:rsidRPr="007B40C4">
        <w:rPr>
          <w:szCs w:val="22"/>
        </w:rPr>
        <w:t xml:space="preserve">In Phase 2 </w:t>
      </w:r>
      <w:r>
        <w:rPr>
          <w:szCs w:val="22"/>
        </w:rPr>
        <w:t>–</w:t>
      </w:r>
      <w:r w:rsidRPr="007B40C4">
        <w:rPr>
          <w:szCs w:val="22"/>
        </w:rPr>
        <w:t xml:space="preserve"> </w:t>
      </w:r>
      <w:r w:rsidR="002409F9">
        <w:t xml:space="preserve">John decided in 1997 to commence a regular program of </w:t>
      </w:r>
      <w:r w:rsidR="002409F9" w:rsidRPr="00EA556E">
        <w:t>direct drill</w:t>
      </w:r>
      <w:r w:rsidR="002409F9">
        <w:t>ing</w:t>
      </w:r>
      <w:r w:rsidR="002409F9" w:rsidRPr="00EA556E">
        <w:t xml:space="preserve"> deep rooted perennial grasses like phalaris and </w:t>
      </w:r>
      <w:proofErr w:type="spellStart"/>
      <w:r w:rsidR="002409F9" w:rsidRPr="00EA556E">
        <w:t>cooksfoot</w:t>
      </w:r>
      <w:proofErr w:type="spellEnd"/>
      <w:r w:rsidR="002409F9" w:rsidRPr="00EA556E">
        <w:t xml:space="preserve"> </w:t>
      </w:r>
      <w:r w:rsidR="002409F9">
        <w:t xml:space="preserve">into the pastures. John </w:t>
      </w:r>
      <w:del w:id="472" w:author="User" w:date="2019-11-12T12:53:00Z">
        <w:r w:rsidR="002409F9" w:rsidDel="0045705A">
          <w:delText xml:space="preserve">initiated and </w:delText>
        </w:r>
      </w:del>
      <w:r w:rsidR="002409F9">
        <w:t>observed the effects of varying the recovery times for pastures following grazing by using a system of paddock-based rotational grazing.</w:t>
      </w:r>
    </w:p>
    <w:p w14:paraId="1A25AA12" w14:textId="51F0C769" w:rsidR="00855E5F" w:rsidRPr="005360EB" w:rsidRDefault="007538C0" w:rsidP="007538C0">
      <w:r w:rsidRPr="005360EB">
        <w:t xml:space="preserve">In Phase 3 – John commenced using foliar sprays to improve soil nutrients, pasture productivity and animal health. </w:t>
      </w:r>
      <w:r w:rsidR="00700BE5" w:rsidRPr="005360EB">
        <w:t xml:space="preserve">Pasture </w:t>
      </w:r>
      <w:r w:rsidRPr="005360EB">
        <w:t xml:space="preserve">productivity and </w:t>
      </w:r>
      <w:r w:rsidR="00855E5F" w:rsidRPr="005360EB">
        <w:t>plant reproductive potential</w:t>
      </w:r>
      <w:r w:rsidR="005360EB" w:rsidRPr="005360EB">
        <w:t xml:space="preserve"> started to </w:t>
      </w:r>
      <w:r w:rsidR="005716B8">
        <w:t>improve</w:t>
      </w:r>
      <w:r w:rsidR="005360EB" w:rsidRPr="005360EB">
        <w:t xml:space="preserve"> in response to soil nutrients</w:t>
      </w:r>
      <w:r w:rsidR="005716B8">
        <w:t>, soil aeration (physical and biological) and rotational grazing</w:t>
      </w:r>
      <w:r w:rsidR="00855E5F" w:rsidRPr="005360EB">
        <w:t xml:space="preserve">. </w:t>
      </w:r>
    </w:p>
    <w:p w14:paraId="2081F76C" w14:textId="4A3DA7F7" w:rsidR="00A91565" w:rsidRDefault="00A91565" w:rsidP="00A91565">
      <w:r>
        <w:t xml:space="preserve">Phase 4- </w:t>
      </w:r>
      <w:r w:rsidR="007D3EE8">
        <w:t xml:space="preserve">John had developed </w:t>
      </w:r>
      <w:del w:id="473" w:author="User" w:date="2019-11-12T12:54:00Z">
        <w:r w:rsidR="007D3EE8" w:rsidDel="0045705A">
          <w:delText xml:space="preserve">and was now implementing </w:delText>
        </w:r>
      </w:del>
      <w:r w:rsidR="007D3EE8">
        <w:t xml:space="preserve">a biological approach to farming including a grazing land management system that combines resting pastures, applications of biological fertilizers and the maintenance of high ground cover levels. </w:t>
      </w:r>
      <w:r w:rsidR="005F2BCF">
        <w:t>D</w:t>
      </w:r>
      <w:r w:rsidR="005F2BCF" w:rsidRPr="00F01214">
        <w:t xml:space="preserve">ung </w:t>
      </w:r>
      <w:r w:rsidR="007D3EE8" w:rsidRPr="00F01214">
        <w:t xml:space="preserve">beetles continue to </w:t>
      </w:r>
      <w:r w:rsidR="005F2BCF">
        <w:t xml:space="preserve">play an important role as does harvesting </w:t>
      </w:r>
      <w:r w:rsidR="00DD2A6A">
        <w:t xml:space="preserve">and feeding out </w:t>
      </w:r>
      <w:r w:rsidR="005F2BCF">
        <w:t>nutrient rich pasture hay</w:t>
      </w:r>
      <w:r w:rsidR="007D3EE8" w:rsidRPr="00F01214">
        <w:t>.</w:t>
      </w:r>
    </w:p>
    <w:p w14:paraId="765C02F6" w14:textId="7A20EF42" w:rsidR="00517234" w:rsidRDefault="00517234" w:rsidP="00517234"/>
    <w:p w14:paraId="5C87A08D" w14:textId="0980232B" w:rsidR="005C3C84" w:rsidRDefault="00A91565" w:rsidP="00517234">
      <w:r>
        <w:rPr>
          <w:noProof/>
          <w:lang w:eastAsia="en-AU"/>
        </w:rPr>
        <w:drawing>
          <wp:inline distT="0" distB="0" distL="0" distR="0" wp14:anchorId="13D1E192" wp14:editId="53BEB6A4">
            <wp:extent cx="5943600" cy="2057400"/>
            <wp:effectExtent l="0" t="0" r="0" b="0"/>
            <wp:docPr id="13" name="Chart 13">
              <a:extLst xmlns:a="http://schemas.openxmlformats.org/drawingml/2006/main">
                <a:ext uri="{FF2B5EF4-FFF2-40B4-BE49-F238E27FC236}">
                  <a16:creationId xmlns:a16="http://schemas.microsoft.com/office/drawing/2014/main" id="{4866E9B8-28D9-4196-B561-CD0A5526B4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96B1CCB" w14:textId="77777777" w:rsidR="0023083C" w:rsidRPr="0023083C" w:rsidRDefault="0023083C" w:rsidP="0023083C">
      <w:pPr>
        <w:keepNext/>
        <w:keepLines/>
        <w:spacing w:before="40" w:after="0"/>
        <w:outlineLvl w:val="1"/>
        <w:rPr>
          <w:rFonts w:ascii="Calibri" w:eastAsia="MS Gothic" w:hAnsi="Calibri"/>
          <w:color w:val="365F91"/>
          <w:sz w:val="26"/>
          <w:szCs w:val="26"/>
        </w:rPr>
      </w:pPr>
      <w:r w:rsidRPr="0023083C">
        <w:rPr>
          <w:rFonts w:ascii="Calibri" w:eastAsia="MS Gothic" w:hAnsi="Calibri"/>
          <w:color w:val="365F91"/>
          <w:sz w:val="26"/>
          <w:szCs w:val="26"/>
        </w:rPr>
        <w:t>G.</w:t>
      </w:r>
      <w:r w:rsidRPr="0023083C">
        <w:rPr>
          <w:rFonts w:ascii="Calibri" w:eastAsia="MS Gothic" w:hAnsi="Calibri"/>
          <w:color w:val="365F91"/>
          <w:sz w:val="26"/>
          <w:szCs w:val="26"/>
        </w:rPr>
        <w:tab/>
        <w:t xml:space="preserve">Status of tree and shrub structural diversity and health </w:t>
      </w:r>
    </w:p>
    <w:p w14:paraId="1D3C89A4" w14:textId="77777777" w:rsidR="0023083C" w:rsidRPr="0023083C" w:rsidRDefault="0023083C" w:rsidP="0023083C">
      <w:pPr>
        <w:spacing w:after="0"/>
        <w:rPr>
          <w:b/>
          <w:i/>
        </w:rPr>
      </w:pPr>
      <w:r w:rsidRPr="0023083C">
        <w:rPr>
          <w:b/>
          <w:i/>
        </w:rPr>
        <w:t>Why track changes and trends in extent of tree cover?</w:t>
      </w:r>
    </w:p>
    <w:p w14:paraId="15BD2E5D" w14:textId="77777777" w:rsidR="0045705A" w:rsidRDefault="0023083C" w:rsidP="0023083C">
      <w:pPr>
        <w:rPr>
          <w:ins w:id="474" w:author="User" w:date="2019-11-12T12:55:00Z"/>
        </w:rPr>
      </w:pPr>
      <w:r w:rsidRPr="0023083C">
        <w:t>Tree cover in agricultural landscapes provides important ecosystem benefits including</w:t>
      </w:r>
      <w:ins w:id="475" w:author="User" w:date="2019-11-12T12:55:00Z">
        <w:r w:rsidR="0045705A">
          <w:t>;</w:t>
        </w:r>
      </w:ins>
    </w:p>
    <w:p w14:paraId="2A534487" w14:textId="77777777" w:rsidR="0045705A" w:rsidRPr="0045705A" w:rsidRDefault="0023083C">
      <w:pPr>
        <w:pStyle w:val="ListParagraph"/>
        <w:numPr>
          <w:ilvl w:val="0"/>
          <w:numId w:val="10"/>
        </w:numPr>
        <w:rPr>
          <w:ins w:id="476" w:author="User" w:date="2019-11-12T12:55:00Z"/>
        </w:rPr>
        <w:pPrChange w:id="477" w:author="User" w:date="2019-11-12T12:55:00Z">
          <w:pPr/>
        </w:pPrChange>
      </w:pPr>
      <w:del w:id="478" w:author="User" w:date="2019-11-12T12:54:00Z">
        <w:r w:rsidRPr="0045705A" w:rsidDel="0045705A">
          <w:rPr>
            <w:rFonts w:ascii="Arial" w:eastAsia="MS Mincho" w:hAnsi="Arial" w:cs="Times New Roman"/>
            <w:color w:val="000000"/>
            <w:szCs w:val="20"/>
            <w:lang w:eastAsia="ja-JP"/>
          </w:rPr>
          <w:delText>:</w:delText>
        </w:r>
      </w:del>
      <w:del w:id="479" w:author="User" w:date="2019-11-12T12:55:00Z">
        <w:r w:rsidRPr="0045705A" w:rsidDel="0045705A">
          <w:rPr>
            <w:rFonts w:ascii="Arial" w:eastAsia="MS Mincho" w:hAnsi="Arial" w:cs="Times New Roman"/>
            <w:color w:val="000000"/>
            <w:szCs w:val="20"/>
            <w:lang w:eastAsia="ja-JP"/>
          </w:rPr>
          <w:delText xml:space="preserve"> </w:delText>
        </w:r>
      </w:del>
      <w:r w:rsidRPr="0045705A">
        <w:rPr>
          <w:rFonts w:ascii="Arial" w:eastAsia="MS Mincho" w:hAnsi="Arial" w:cs="Times New Roman"/>
          <w:color w:val="000000"/>
          <w:szCs w:val="20"/>
          <w:lang w:eastAsia="ja-JP"/>
        </w:rPr>
        <w:t xml:space="preserve">mitigation of </w:t>
      </w:r>
      <w:r w:rsidRPr="0045705A">
        <w:rPr>
          <w:rFonts w:ascii="Arial" w:eastAsia="MS Mincho" w:hAnsi="Arial" w:cs="Times New Roman"/>
          <w:color w:val="000000"/>
          <w:szCs w:val="20"/>
          <w:lang w:eastAsia="ja-JP"/>
          <w:rPrChange w:id="480" w:author="User" w:date="2019-11-12T12:56:00Z">
            <w:rPr>
              <w:lang w:eastAsia="en-AU"/>
            </w:rPr>
          </w:rPrChange>
        </w:rPr>
        <w:t xml:space="preserve">soil erosion, shelter </w:t>
      </w:r>
      <w:r w:rsidRPr="0045705A">
        <w:rPr>
          <w:rFonts w:ascii="Arial" w:eastAsia="MS Mincho" w:hAnsi="Arial" w:cs="Times New Roman"/>
          <w:color w:val="000000"/>
          <w:szCs w:val="20"/>
          <w:lang w:eastAsia="ja-JP"/>
        </w:rPr>
        <w:t>for pastures, improved animal welfare</w:t>
      </w:r>
      <w:ins w:id="481" w:author="User" w:date="2019-11-12T12:54:00Z">
        <w:r w:rsidR="0045705A" w:rsidRPr="0045705A">
          <w:rPr>
            <w:rFonts w:ascii="Arial" w:eastAsia="MS Mincho" w:hAnsi="Arial" w:cs="Times New Roman"/>
            <w:color w:val="000000"/>
            <w:szCs w:val="20"/>
            <w:lang w:eastAsia="ja-JP"/>
          </w:rPr>
          <w:t>,</w:t>
        </w:r>
      </w:ins>
      <w:del w:id="482" w:author="User" w:date="2019-11-12T12:54:00Z">
        <w:r w:rsidRPr="0045705A" w:rsidDel="0045705A">
          <w:rPr>
            <w:rFonts w:ascii="Arial" w:eastAsia="MS Mincho" w:hAnsi="Arial" w:cs="Times New Roman"/>
            <w:color w:val="000000"/>
            <w:szCs w:val="20"/>
            <w:lang w:eastAsia="ja-JP"/>
          </w:rPr>
          <w:delText>;</w:delText>
        </w:r>
      </w:del>
      <w:r w:rsidRPr="0045705A">
        <w:rPr>
          <w:rFonts w:ascii="Arial" w:eastAsia="MS Mincho" w:hAnsi="Arial" w:cs="Times New Roman"/>
          <w:color w:val="000000"/>
          <w:szCs w:val="20"/>
          <w:lang w:eastAsia="ja-JP"/>
        </w:rPr>
        <w:t xml:space="preserve"> </w:t>
      </w:r>
    </w:p>
    <w:p w14:paraId="4F85DA5C" w14:textId="5B7269D3" w:rsidR="0045705A" w:rsidRPr="0045705A" w:rsidRDefault="0023083C">
      <w:pPr>
        <w:pStyle w:val="ListParagraph"/>
        <w:numPr>
          <w:ilvl w:val="0"/>
          <w:numId w:val="10"/>
        </w:numPr>
        <w:rPr>
          <w:ins w:id="483" w:author="User" w:date="2019-11-12T12:55:00Z"/>
        </w:rPr>
        <w:pPrChange w:id="484" w:author="User" w:date="2019-11-12T12:55:00Z">
          <w:pPr/>
        </w:pPrChange>
      </w:pPr>
      <w:r w:rsidRPr="0045705A">
        <w:rPr>
          <w:rFonts w:ascii="Arial" w:eastAsia="MS Mincho" w:hAnsi="Arial" w:cs="Times New Roman"/>
          <w:color w:val="000000"/>
          <w:szCs w:val="20"/>
          <w:lang w:eastAsia="ja-JP"/>
        </w:rPr>
        <w:t>enabling added revenue from stacked enterprises</w:t>
      </w:r>
      <w:ins w:id="485" w:author="User" w:date="2019-11-12T12:55:00Z">
        <w:r w:rsidR="0045705A" w:rsidRPr="0045705A">
          <w:rPr>
            <w:rFonts w:ascii="Arial" w:eastAsia="MS Mincho" w:hAnsi="Arial" w:cs="Times New Roman"/>
            <w:color w:val="000000"/>
            <w:szCs w:val="20"/>
            <w:lang w:eastAsia="ja-JP"/>
          </w:rPr>
          <w:t>,</w:t>
        </w:r>
      </w:ins>
      <w:del w:id="486" w:author="User" w:date="2019-11-12T12:55:00Z">
        <w:r w:rsidRPr="0045705A" w:rsidDel="0045705A">
          <w:rPr>
            <w:rFonts w:ascii="Arial" w:eastAsia="MS Mincho" w:hAnsi="Arial" w:cs="Times New Roman"/>
            <w:color w:val="000000"/>
            <w:szCs w:val="20"/>
            <w:lang w:eastAsia="ja-JP"/>
          </w:rPr>
          <w:delText>;</w:delText>
        </w:r>
      </w:del>
      <w:r w:rsidRPr="0045705A">
        <w:rPr>
          <w:rFonts w:ascii="Arial" w:eastAsia="MS Mincho" w:hAnsi="Arial" w:cs="Times New Roman"/>
          <w:color w:val="000000"/>
          <w:szCs w:val="20"/>
          <w:lang w:eastAsia="ja-JP"/>
        </w:rPr>
        <w:t xml:space="preserve"> </w:t>
      </w:r>
    </w:p>
    <w:p w14:paraId="129CE37C" w14:textId="77777777" w:rsidR="0045705A" w:rsidRPr="0045705A" w:rsidRDefault="0023083C">
      <w:pPr>
        <w:pStyle w:val="ListParagraph"/>
        <w:numPr>
          <w:ilvl w:val="0"/>
          <w:numId w:val="10"/>
        </w:numPr>
        <w:rPr>
          <w:ins w:id="487" w:author="User" w:date="2019-11-12T12:55:00Z"/>
        </w:rPr>
        <w:pPrChange w:id="488" w:author="User" w:date="2019-11-12T12:55:00Z">
          <w:pPr/>
        </w:pPrChange>
      </w:pPr>
      <w:r w:rsidRPr="0045705A">
        <w:rPr>
          <w:rFonts w:ascii="Arial" w:eastAsia="MS Mincho" w:hAnsi="Arial" w:cs="Times New Roman"/>
          <w:color w:val="000000"/>
          <w:szCs w:val="20"/>
          <w:lang w:eastAsia="ja-JP"/>
        </w:rPr>
        <w:t>habitat and breeding sites for pollinators and predatory insects, birds and animals</w:t>
      </w:r>
      <w:ins w:id="489" w:author="User" w:date="2019-11-12T12:55:00Z">
        <w:r w:rsidR="0045705A" w:rsidRPr="0045705A">
          <w:rPr>
            <w:rFonts w:ascii="Arial" w:eastAsia="MS Mincho" w:hAnsi="Arial" w:cs="Times New Roman"/>
            <w:color w:val="000000"/>
            <w:szCs w:val="20"/>
            <w:lang w:eastAsia="ja-JP"/>
          </w:rPr>
          <w:t>,</w:t>
        </w:r>
      </w:ins>
      <w:del w:id="490" w:author="User" w:date="2019-11-12T12:55:00Z">
        <w:r w:rsidRPr="0045705A" w:rsidDel="0045705A">
          <w:rPr>
            <w:rFonts w:ascii="Arial" w:eastAsia="MS Mincho" w:hAnsi="Arial" w:cs="Times New Roman"/>
            <w:color w:val="000000"/>
            <w:szCs w:val="20"/>
            <w:lang w:eastAsia="ja-JP"/>
          </w:rPr>
          <w:delText>;</w:delText>
        </w:r>
      </w:del>
    </w:p>
    <w:p w14:paraId="28094169" w14:textId="77777777" w:rsidR="0045705A" w:rsidRPr="0045705A" w:rsidRDefault="0023083C">
      <w:pPr>
        <w:pStyle w:val="ListParagraph"/>
        <w:numPr>
          <w:ilvl w:val="0"/>
          <w:numId w:val="10"/>
        </w:numPr>
        <w:rPr>
          <w:ins w:id="491" w:author="User" w:date="2019-11-12T12:55:00Z"/>
        </w:rPr>
        <w:pPrChange w:id="492" w:author="User" w:date="2019-11-12T12:55:00Z">
          <w:pPr/>
        </w:pPrChange>
      </w:pPr>
      <w:del w:id="493" w:author="User" w:date="2019-11-12T12:55:00Z">
        <w:r w:rsidRPr="0045705A" w:rsidDel="0045705A">
          <w:rPr>
            <w:rFonts w:ascii="Arial" w:eastAsia="MS Mincho" w:hAnsi="Arial" w:cs="Times New Roman"/>
            <w:color w:val="000000"/>
            <w:szCs w:val="20"/>
            <w:lang w:eastAsia="ja-JP"/>
          </w:rPr>
          <w:delText xml:space="preserve"> </w:delText>
        </w:r>
      </w:del>
      <w:r w:rsidRPr="0045705A">
        <w:rPr>
          <w:rFonts w:ascii="Arial" w:eastAsia="MS Mincho" w:hAnsi="Arial" w:cs="Times New Roman"/>
          <w:color w:val="000000"/>
          <w:szCs w:val="20"/>
          <w:lang w:eastAsia="ja-JP"/>
        </w:rPr>
        <w:t>improved salinity management</w:t>
      </w:r>
      <w:ins w:id="494" w:author="User" w:date="2019-11-12T12:55:00Z">
        <w:r w:rsidR="0045705A" w:rsidRPr="0045705A">
          <w:rPr>
            <w:rFonts w:ascii="Arial" w:eastAsia="MS Mincho" w:hAnsi="Arial" w:cs="Times New Roman"/>
            <w:color w:val="000000"/>
            <w:szCs w:val="20"/>
            <w:lang w:eastAsia="ja-JP"/>
          </w:rPr>
          <w:t>,</w:t>
        </w:r>
      </w:ins>
    </w:p>
    <w:p w14:paraId="5D5A408C" w14:textId="7444929D" w:rsidR="0023083C" w:rsidRPr="0045705A" w:rsidRDefault="0023083C">
      <w:pPr>
        <w:pStyle w:val="ListParagraph"/>
        <w:numPr>
          <w:ilvl w:val="0"/>
          <w:numId w:val="10"/>
        </w:numPr>
        <w:pPrChange w:id="495" w:author="User" w:date="2019-11-12T12:55:00Z">
          <w:pPr/>
        </w:pPrChange>
      </w:pPr>
      <w:del w:id="496" w:author="User" w:date="2019-11-12T12:55:00Z">
        <w:r w:rsidRPr="0045705A" w:rsidDel="0045705A">
          <w:rPr>
            <w:rFonts w:ascii="Arial" w:eastAsia="MS Mincho" w:hAnsi="Arial" w:cs="Times New Roman"/>
            <w:color w:val="000000"/>
            <w:szCs w:val="20"/>
            <w:lang w:eastAsia="ja-JP"/>
          </w:rPr>
          <w:delText xml:space="preserve">; </w:delText>
        </w:r>
      </w:del>
      <w:r w:rsidRPr="0045705A">
        <w:rPr>
          <w:rFonts w:ascii="Arial" w:eastAsia="MS Mincho" w:hAnsi="Arial" w:cs="Times New Roman"/>
          <w:color w:val="000000"/>
          <w:szCs w:val="20"/>
          <w:lang w:eastAsia="ja-JP"/>
        </w:rPr>
        <w:t xml:space="preserve">improved interception of rainfall and improved aquifer recharge management. </w:t>
      </w:r>
    </w:p>
    <w:p w14:paraId="6A6B349E" w14:textId="77777777" w:rsidR="0023083C" w:rsidRPr="0023083C" w:rsidRDefault="0023083C" w:rsidP="0023083C">
      <w:pPr>
        <w:spacing w:after="0"/>
        <w:rPr>
          <w:b/>
          <w:i/>
        </w:rPr>
      </w:pPr>
      <w:r w:rsidRPr="0023083C">
        <w:rPr>
          <w:b/>
          <w:i/>
        </w:rPr>
        <w:t>Assumptions and definitions</w:t>
      </w:r>
    </w:p>
    <w:p w14:paraId="2DCE719C" w14:textId="3119205A" w:rsidR="00D159FB" w:rsidRDefault="006C0E00" w:rsidP="007D18B6">
      <w:r>
        <w:t>At the time of settlement, patches of sugar gums were planted to provide firewood and wood for internal building construction</w:t>
      </w:r>
      <w:r w:rsidR="001E7BBD">
        <w:t xml:space="preserve">. </w:t>
      </w:r>
    </w:p>
    <w:p w14:paraId="63E929D6" w14:textId="77777777" w:rsidR="00D159FB" w:rsidRPr="00D159FB" w:rsidRDefault="00D159FB" w:rsidP="007D18B6">
      <w:pPr>
        <w:rPr>
          <w:b/>
          <w:i/>
        </w:rPr>
      </w:pPr>
      <w:r w:rsidRPr="00D159FB">
        <w:rPr>
          <w:b/>
          <w:i/>
        </w:rPr>
        <w:lastRenderedPageBreak/>
        <w:t>Results and Interpretation</w:t>
      </w:r>
    </w:p>
    <w:p w14:paraId="129D0F39" w14:textId="1ADF48FD" w:rsidR="00206567" w:rsidRDefault="0045705A" w:rsidP="00206567">
      <w:ins w:id="497" w:author="User" w:date="2019-11-12T12:56:00Z">
        <w:r>
          <w:t xml:space="preserve">Phase 1 - </w:t>
        </w:r>
      </w:ins>
      <w:r w:rsidR="00206567">
        <w:t>Since the 1950s</w:t>
      </w:r>
      <w:del w:id="498" w:author="User" w:date="2019-11-12T12:56:00Z">
        <w:r w:rsidR="006C0E00" w:rsidDel="0045705A">
          <w:delText>,</w:delText>
        </w:r>
      </w:del>
      <w:r w:rsidR="00206567">
        <w:t xml:space="preserve"> </w:t>
      </w:r>
      <w:del w:id="499" w:author="User" w:date="2019-11-12T12:56:00Z">
        <w:r w:rsidR="006C0E00" w:rsidDel="0045705A">
          <w:delText xml:space="preserve">Phase 1, </w:delText>
        </w:r>
      </w:del>
      <w:r w:rsidR="00206567">
        <w:t>the extent and diversity of trees on Collingwood has increased. John’s uncle extensively replanted (</w:t>
      </w:r>
      <w:ins w:id="500" w:author="Terry Harkness" w:date="2019-11-08T13:26:00Z">
        <w:r w:rsidR="007139CF">
          <w:t xml:space="preserve">River </w:t>
        </w:r>
      </w:ins>
      <w:r w:rsidR="00206567">
        <w:rPr>
          <w:rFonts w:cs="Arial"/>
          <w:color w:val="333333"/>
          <w:shd w:val="clear" w:color="auto" w:fill="FFFFFF"/>
        </w:rPr>
        <w:t xml:space="preserve">red gum </w:t>
      </w:r>
      <w:r w:rsidR="00206567">
        <w:rPr>
          <w:rFonts w:cs="Arial"/>
          <w:i/>
          <w:iCs/>
          <w:color w:val="333333"/>
          <w:shd w:val="clear" w:color="auto" w:fill="FFFFFF"/>
        </w:rPr>
        <w:t xml:space="preserve">(Eucalyptus </w:t>
      </w:r>
      <w:proofErr w:type="spellStart"/>
      <w:r w:rsidR="00206567">
        <w:rPr>
          <w:rFonts w:cs="Arial"/>
          <w:i/>
          <w:iCs/>
          <w:color w:val="333333"/>
          <w:shd w:val="clear" w:color="auto" w:fill="FFFFFF"/>
        </w:rPr>
        <w:t>camaldulensis</w:t>
      </w:r>
      <w:proofErr w:type="spellEnd"/>
      <w:r w:rsidR="00206567">
        <w:rPr>
          <w:rFonts w:cs="Arial"/>
          <w:i/>
          <w:iCs/>
          <w:color w:val="333333"/>
          <w:shd w:val="clear" w:color="auto" w:fill="FFFFFF"/>
        </w:rPr>
        <w:t xml:space="preserve">) </w:t>
      </w:r>
      <w:r w:rsidR="007139CF">
        <w:t>and B</w:t>
      </w:r>
      <w:r w:rsidR="00206567">
        <w:t xml:space="preserve">lackwood </w:t>
      </w:r>
      <w:r w:rsidR="00206567" w:rsidRPr="002B3D1F">
        <w:rPr>
          <w:i/>
          <w:iCs/>
        </w:rPr>
        <w:t>Acacia melanoxylon</w:t>
      </w:r>
      <w:r w:rsidR="00206567">
        <w:t>) in 1970 – 80s</w:t>
      </w:r>
      <w:ins w:id="501" w:author="User" w:date="2019-11-12T12:57:00Z">
        <w:r>
          <w:t xml:space="preserve"> and t</w:t>
        </w:r>
      </w:ins>
      <w:del w:id="502" w:author="User" w:date="2019-11-12T12:57:00Z">
        <w:r w:rsidR="00206567" w:rsidDel="0045705A">
          <w:delText>. T</w:delText>
        </w:r>
      </w:del>
      <w:r w:rsidR="00206567">
        <w:t xml:space="preserve">he Soil Conservation Service planted </w:t>
      </w:r>
      <w:r w:rsidR="00206567" w:rsidRPr="000470F5">
        <w:t>Flat Topped or Swamp Yate</w:t>
      </w:r>
      <w:r w:rsidR="00206567">
        <w:t>, (</w:t>
      </w:r>
      <w:r w:rsidR="00206567" w:rsidRPr="00E712CD">
        <w:rPr>
          <w:i/>
          <w:iCs/>
        </w:rPr>
        <w:t xml:space="preserve">Eucalyptus </w:t>
      </w:r>
      <w:proofErr w:type="spellStart"/>
      <w:r w:rsidR="00206567" w:rsidRPr="00E712CD">
        <w:rPr>
          <w:i/>
          <w:iCs/>
        </w:rPr>
        <w:t>occidentalis</w:t>
      </w:r>
      <w:proofErr w:type="spellEnd"/>
      <w:r w:rsidR="00206567">
        <w:t xml:space="preserve">), a </w:t>
      </w:r>
      <w:del w:id="503" w:author="User" w:date="2019-11-12T12:57:00Z">
        <w:r w:rsidR="00206567" w:rsidDel="0045705A">
          <w:delText>w</w:delText>
        </w:r>
      </w:del>
      <w:ins w:id="504" w:author="User" w:date="2019-11-12T12:57:00Z">
        <w:r>
          <w:t>W</w:t>
        </w:r>
      </w:ins>
      <w:r w:rsidR="00206567">
        <w:t xml:space="preserve">estern Australian tree for erosion control. </w:t>
      </w:r>
    </w:p>
    <w:p w14:paraId="5663F805" w14:textId="77777777" w:rsidR="004B5202" w:rsidRDefault="004B5202" w:rsidP="004B5202">
      <w:r>
        <w:t>Phase 2– as above.</w:t>
      </w:r>
    </w:p>
    <w:p w14:paraId="542EB2B4" w14:textId="2E6E53E1" w:rsidR="004B5202" w:rsidRDefault="004B5202" w:rsidP="004B5202">
      <w:r>
        <w:t>Phase 3</w:t>
      </w:r>
      <w:r w:rsidR="00DB0840">
        <w:t xml:space="preserve"> –</w:t>
      </w:r>
      <w:r>
        <w:t xml:space="preserve"> </w:t>
      </w:r>
      <w:r w:rsidR="00DB0840">
        <w:t>John planted 7000 trees along the creek and associated riparian areas.</w:t>
      </w:r>
    </w:p>
    <w:p w14:paraId="2941AAD8" w14:textId="5E4D06F4" w:rsidR="00BE374C" w:rsidRPr="007C020C" w:rsidRDefault="004B5202" w:rsidP="007C020C">
      <w:r>
        <w:t>Phase 4</w:t>
      </w:r>
      <w:r w:rsidR="00DB0840">
        <w:t xml:space="preserve"> </w:t>
      </w:r>
      <w:r w:rsidR="001F4AD8">
        <w:t>–</w:t>
      </w:r>
      <w:r>
        <w:t xml:space="preserve"> </w:t>
      </w:r>
      <w:r w:rsidR="001F4AD8">
        <w:t xml:space="preserve">Trees and shrubs planted in Phase 3 have matured and now </w:t>
      </w:r>
      <w:r w:rsidR="002E2806">
        <w:t xml:space="preserve">provide a network of connectivity </w:t>
      </w:r>
      <w:r w:rsidR="00F110D0">
        <w:t>across the property</w:t>
      </w:r>
      <w:ins w:id="505" w:author="User" w:date="2019-11-12T12:58:00Z">
        <w:r w:rsidR="0045705A">
          <w:t xml:space="preserve"> supporting </w:t>
        </w:r>
      </w:ins>
      <w:del w:id="506" w:author="User" w:date="2019-11-12T12:58:00Z">
        <w:r w:rsidDel="0045705A">
          <w:delText xml:space="preserve">. </w:delText>
        </w:r>
        <w:r w:rsidR="00BE374C" w:rsidDel="0045705A">
          <w:delText>John notes that the t</w:delText>
        </w:r>
        <w:r w:rsidR="00BE374C" w:rsidRPr="007C020C" w:rsidDel="0045705A">
          <w:delText>housands of trees support</w:delText>
        </w:r>
      </w:del>
      <w:ins w:id="507" w:author="User" w:date="2019-11-12T12:58:00Z">
        <w:r w:rsidR="0045705A">
          <w:t>a</w:t>
        </w:r>
      </w:ins>
      <w:r w:rsidR="00BE374C" w:rsidRPr="007C020C">
        <w:t xml:space="preserve"> wide range of birds. Birds and beneficial predator insects control pest insects such as red legged earth mites. </w:t>
      </w:r>
      <w:r w:rsidR="003C5C20">
        <w:t xml:space="preserve">While more trees and shrubs could be planted </w:t>
      </w:r>
      <w:ins w:id="508" w:author="User" w:date="2019-11-12T12:57:00Z">
        <w:r w:rsidR="0045705A">
          <w:t>J</w:t>
        </w:r>
      </w:ins>
      <w:del w:id="509" w:author="User" w:date="2019-11-12T12:57:00Z">
        <w:r w:rsidR="003C5C20" w:rsidDel="0045705A">
          <w:delText>j</w:delText>
        </w:r>
      </w:del>
      <w:r w:rsidR="003C5C20">
        <w:t xml:space="preserve">ohn considers that the current extent of woody vegetation </w:t>
      </w:r>
      <w:r w:rsidR="00BE374C" w:rsidRPr="007C020C">
        <w:t>support</w:t>
      </w:r>
      <w:r w:rsidR="003C5C20">
        <w:t>s</w:t>
      </w:r>
      <w:r w:rsidR="00BE374C" w:rsidRPr="007C020C">
        <w:t xml:space="preserve"> a diverse ecosystem enabling balance </w:t>
      </w:r>
      <w:r w:rsidR="006F5757">
        <w:t xml:space="preserve">between birds and </w:t>
      </w:r>
      <w:r w:rsidR="00BE374C" w:rsidRPr="007C020C">
        <w:t>insect populations that keeps pest numbers below a problem level.</w:t>
      </w:r>
    </w:p>
    <w:p w14:paraId="1E8A89E5" w14:textId="28AAAAB1" w:rsidR="004B5202" w:rsidRDefault="004B5202" w:rsidP="004B5202"/>
    <w:p w14:paraId="217B8049" w14:textId="6B6A6F6E" w:rsidR="00A91565" w:rsidRDefault="004B5202" w:rsidP="007D18B6">
      <w:r>
        <w:rPr>
          <w:noProof/>
          <w:lang w:eastAsia="en-AU"/>
        </w:rPr>
        <w:drawing>
          <wp:inline distT="0" distB="0" distL="0" distR="0" wp14:anchorId="6D41C425" wp14:editId="0319267B">
            <wp:extent cx="5943600" cy="2040255"/>
            <wp:effectExtent l="0" t="0" r="0" b="17145"/>
            <wp:docPr id="14" name="Chart 14">
              <a:extLst xmlns:a="http://schemas.openxmlformats.org/drawingml/2006/main">
                <a:ext uri="{FF2B5EF4-FFF2-40B4-BE49-F238E27FC236}">
                  <a16:creationId xmlns:a16="http://schemas.microsoft.com/office/drawing/2014/main" id="{594EEEBA-F7C3-4518-847B-0CEC45C088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F6F17B" w14:textId="6EABE5B3" w:rsidR="001C6F9D" w:rsidRDefault="001C6F9D" w:rsidP="007D18B6"/>
    <w:p w14:paraId="0486E8DF" w14:textId="77777777" w:rsidR="00A02EB1" w:rsidRPr="00A02EB1" w:rsidRDefault="00A02EB1" w:rsidP="00A02EB1">
      <w:pPr>
        <w:keepNext/>
        <w:keepLines/>
        <w:spacing w:before="40" w:after="0"/>
        <w:outlineLvl w:val="1"/>
        <w:rPr>
          <w:rFonts w:ascii="Calibri" w:eastAsia="Cambria" w:hAnsi="Calibri"/>
          <w:color w:val="365F91"/>
          <w:sz w:val="26"/>
          <w:szCs w:val="26"/>
        </w:rPr>
      </w:pPr>
      <w:r w:rsidRPr="00A02EB1">
        <w:rPr>
          <w:rFonts w:ascii="Calibri" w:eastAsia="MS Gothic" w:hAnsi="Calibri"/>
          <w:color w:val="365F91"/>
          <w:sz w:val="26"/>
          <w:szCs w:val="26"/>
        </w:rPr>
        <w:t>H.</w:t>
      </w:r>
      <w:r w:rsidRPr="00A02EB1">
        <w:rPr>
          <w:rFonts w:ascii="Calibri" w:eastAsia="MS Gothic" w:hAnsi="Calibri"/>
          <w:color w:val="365F91"/>
          <w:sz w:val="26"/>
          <w:szCs w:val="26"/>
        </w:rPr>
        <w:tab/>
        <w:t xml:space="preserve">Status of grass and herb structure - </w:t>
      </w:r>
      <w:r w:rsidRPr="00A02EB1">
        <w:rPr>
          <w:rFonts w:ascii="Calibri" w:eastAsia="Cambria" w:hAnsi="Calibri"/>
          <w:color w:val="365F91"/>
          <w:sz w:val="26"/>
          <w:szCs w:val="26"/>
        </w:rPr>
        <w:t xml:space="preserve">Ground cover </w:t>
      </w:r>
    </w:p>
    <w:p w14:paraId="46A05687" w14:textId="77777777" w:rsidR="00A02EB1" w:rsidRPr="00A02EB1" w:rsidRDefault="00A02EB1" w:rsidP="00A02EB1">
      <w:pPr>
        <w:rPr>
          <w:b/>
          <w:i/>
        </w:rPr>
      </w:pPr>
      <w:r w:rsidRPr="00A02EB1">
        <w:rPr>
          <w:b/>
          <w:i/>
        </w:rPr>
        <w:t>Why track changes and trends in ground cover?</w:t>
      </w:r>
    </w:p>
    <w:p w14:paraId="5D1C334E" w14:textId="1B469BCB" w:rsidR="00A02EB1" w:rsidRDefault="00A02EB1" w:rsidP="00A02EB1">
      <w:r w:rsidRPr="00A02EB1">
        <w:t xml:space="preserve">The quality of ground cover provides essential protection to keep the soil cool against direct, searing summer heat by reducing evaporation, protecting bare soil against raindrop splash and wind erosion. </w:t>
      </w:r>
      <w:r w:rsidR="005120AA">
        <w:t xml:space="preserve">A dense </w:t>
      </w:r>
      <w:r w:rsidR="004E2994">
        <w:t xml:space="preserve">matted </w:t>
      </w:r>
      <w:r w:rsidR="005120AA">
        <w:t>ground layer of pasture grasses</w:t>
      </w:r>
      <w:r w:rsidRPr="00A02EB1">
        <w:t xml:space="preserve"> slow</w:t>
      </w:r>
      <w:r w:rsidR="004E2994">
        <w:t>s</w:t>
      </w:r>
      <w:r w:rsidRPr="00A02EB1">
        <w:t xml:space="preserve"> overland flows during the </w:t>
      </w:r>
      <w:r w:rsidR="000E533F">
        <w:t>intense rainfall events</w:t>
      </w:r>
      <w:r w:rsidRPr="00A02EB1">
        <w:t xml:space="preserve"> and assist with infiltration of rain</w:t>
      </w:r>
      <w:del w:id="510" w:author="User" w:date="2019-11-12T12:59:00Z">
        <w:r w:rsidRPr="00A02EB1" w:rsidDel="0045705A">
          <w:delText>fall</w:delText>
        </w:r>
      </w:del>
      <w:r w:rsidRPr="00A02EB1">
        <w:t xml:space="preserve">, thus mitigating water erosion and replenishing soil moisture. </w:t>
      </w:r>
    </w:p>
    <w:p w14:paraId="3BB66A90" w14:textId="7ED37D34" w:rsidR="004619B8" w:rsidRPr="00A8441F" w:rsidRDefault="00A8441F" w:rsidP="00A8441F">
      <w:r w:rsidRPr="00A8441F">
        <w:t xml:space="preserve">In </w:t>
      </w:r>
      <w:r>
        <w:t xml:space="preserve">Collingwood’s </w:t>
      </w:r>
      <w:r w:rsidRPr="00A8441F">
        <w:t>intensively managed perennial pastures</w:t>
      </w:r>
      <w:ins w:id="511" w:author="User" w:date="2019-11-12T12:59:00Z">
        <w:r w:rsidR="0045705A">
          <w:t>,</w:t>
        </w:r>
      </w:ins>
      <w:r>
        <w:t xml:space="preserve"> d</w:t>
      </w:r>
      <w:r w:rsidR="004619B8" w:rsidRPr="00A8441F">
        <w:t xml:space="preserve">ung beetles play an important part in the maintenance of </w:t>
      </w:r>
      <w:r w:rsidR="00E33299" w:rsidRPr="00A8441F">
        <w:t xml:space="preserve">a uniform grass sward, </w:t>
      </w:r>
      <w:r w:rsidR="004619B8" w:rsidRPr="00A8441F">
        <w:t>by</w:t>
      </w:r>
      <w:r w:rsidR="00E33299" w:rsidRPr="00A8441F">
        <w:t xml:space="preserve"> </w:t>
      </w:r>
      <w:r w:rsidR="00BC4805" w:rsidRPr="00A8441F">
        <w:t xml:space="preserve">spreading the dung and by </w:t>
      </w:r>
      <w:r w:rsidR="00E33299" w:rsidRPr="00A8441F">
        <w:t xml:space="preserve">incorporating nutrients </w:t>
      </w:r>
      <w:r w:rsidR="00BC4805" w:rsidRPr="00A8441F">
        <w:t xml:space="preserve">into the soil profile, thus </w:t>
      </w:r>
      <w:r w:rsidR="00E136D3">
        <w:t xml:space="preserve">maintaining a high level of </w:t>
      </w:r>
      <w:r w:rsidR="004619B8" w:rsidRPr="00A8441F">
        <w:t>pasture productivity</w:t>
      </w:r>
      <w:r w:rsidR="00E33299" w:rsidRPr="00A8441F">
        <w:t>.</w:t>
      </w:r>
    </w:p>
    <w:p w14:paraId="1DE928DB" w14:textId="77777777" w:rsidR="00E10F76" w:rsidRPr="00D159FB" w:rsidRDefault="00E10F76" w:rsidP="00E10F76">
      <w:pPr>
        <w:rPr>
          <w:b/>
          <w:i/>
        </w:rPr>
      </w:pPr>
      <w:r w:rsidRPr="00D159FB">
        <w:rPr>
          <w:b/>
          <w:i/>
        </w:rPr>
        <w:t>Results and Interpretation</w:t>
      </w:r>
    </w:p>
    <w:p w14:paraId="14D11428" w14:textId="02BFE6EA" w:rsidR="00FD0CE6" w:rsidRDefault="00FD0CE6" w:rsidP="00FD0CE6">
      <w:del w:id="512" w:author="User" w:date="2019-11-12T12:59:00Z">
        <w:r w:rsidDel="0045705A">
          <w:lastRenderedPageBreak/>
          <w:delText>The land manager</w:delText>
        </w:r>
      </w:del>
      <w:ins w:id="513" w:author="User" w:date="2019-11-12T12:59:00Z">
        <w:r w:rsidR="0045705A">
          <w:t>John</w:t>
        </w:r>
      </w:ins>
      <w:r>
        <w:t xml:space="preserve"> practices a </w:t>
      </w:r>
      <w:r w:rsidRPr="00A02EB1">
        <w:t>conservative grazing management</w:t>
      </w:r>
      <w:r>
        <w:t xml:space="preserve"> regime, which</w:t>
      </w:r>
      <w:r w:rsidRPr="00A02EB1">
        <w:t xml:space="preserve"> </w:t>
      </w:r>
      <w:r>
        <w:t>promotes a</w:t>
      </w:r>
      <w:r w:rsidRPr="00A92B76">
        <w:t xml:space="preserve"> </w:t>
      </w:r>
      <w:r>
        <w:t>dense grass sward.</w:t>
      </w:r>
    </w:p>
    <w:p w14:paraId="39C1582F" w14:textId="408E61BE" w:rsidR="004B025F" w:rsidRDefault="00A91565" w:rsidP="00A91565">
      <w:r>
        <w:t xml:space="preserve">Phase 1- </w:t>
      </w:r>
      <w:r w:rsidR="00953469" w:rsidRPr="00233AF4">
        <w:t>In 199</w:t>
      </w:r>
      <w:r w:rsidR="00953469">
        <w:t>6</w:t>
      </w:r>
      <w:r w:rsidR="00953469" w:rsidRPr="00233AF4">
        <w:t xml:space="preserve"> </w:t>
      </w:r>
      <w:r w:rsidR="00953469">
        <w:t xml:space="preserve">the interactions between </w:t>
      </w:r>
      <w:r w:rsidR="00953469" w:rsidRPr="00233AF4">
        <w:t xml:space="preserve">soil </w:t>
      </w:r>
      <w:r w:rsidR="00953469">
        <w:t xml:space="preserve">condition </w:t>
      </w:r>
      <w:r w:rsidR="00953469" w:rsidRPr="00233AF4">
        <w:t xml:space="preserve">and pasture </w:t>
      </w:r>
      <w:r w:rsidR="00953469">
        <w:t xml:space="preserve">health </w:t>
      </w:r>
      <w:r w:rsidR="00953469" w:rsidRPr="00233AF4">
        <w:t>were poorly understood</w:t>
      </w:r>
      <w:ins w:id="514" w:author="User" w:date="2019-11-12T12:59:00Z">
        <w:r w:rsidR="0045705A">
          <w:t xml:space="preserve"> so d</w:t>
        </w:r>
      </w:ins>
      <w:del w:id="515" w:author="User" w:date="2019-11-12T12:59:00Z">
        <w:r w:rsidDel="0045705A">
          <w:delText>.</w:delText>
        </w:r>
        <w:r w:rsidR="005B109D" w:rsidRPr="005B109D" w:rsidDel="0045705A">
          <w:delText xml:space="preserve"> </w:delText>
        </w:r>
        <w:r w:rsidR="005B109D" w:rsidDel="0045705A">
          <w:delText>D</w:delText>
        </w:r>
      </w:del>
      <w:r w:rsidR="005B109D">
        <w:t xml:space="preserve">eveloping an understanding of the importance of maintaining </w:t>
      </w:r>
      <w:r w:rsidR="00E96052">
        <w:t xml:space="preserve">high levels of </w:t>
      </w:r>
      <w:r w:rsidR="005B109D" w:rsidRPr="00EA556E">
        <w:t xml:space="preserve">ground cover </w:t>
      </w:r>
      <w:r w:rsidR="00535428">
        <w:t xml:space="preserve">throughout </w:t>
      </w:r>
      <w:r w:rsidR="005B109D" w:rsidRPr="00EA556E">
        <w:t xml:space="preserve">the year </w:t>
      </w:r>
      <w:r w:rsidR="00535428">
        <w:t>wa</w:t>
      </w:r>
      <w:r w:rsidR="005B109D" w:rsidRPr="00EA556E">
        <w:t>s critical.</w:t>
      </w:r>
      <w:r w:rsidR="00535428">
        <w:t xml:space="preserve"> </w:t>
      </w:r>
      <w:r w:rsidR="004B025F">
        <w:t xml:space="preserve">In 1997 John decided to commence a regular program of </w:t>
      </w:r>
      <w:r w:rsidR="004B025F" w:rsidRPr="00EA556E">
        <w:t>direct drill</w:t>
      </w:r>
      <w:r w:rsidR="00C4629D">
        <w:t>ing</w:t>
      </w:r>
      <w:r w:rsidR="004B025F" w:rsidRPr="00EA556E">
        <w:t xml:space="preserve"> deep rooted perennial grasses like phalaris and </w:t>
      </w:r>
      <w:proofErr w:type="spellStart"/>
      <w:r w:rsidR="004B025F" w:rsidRPr="00EA556E">
        <w:t>cooksfoot</w:t>
      </w:r>
      <w:proofErr w:type="spellEnd"/>
      <w:r w:rsidR="004B025F" w:rsidRPr="00EA556E">
        <w:t xml:space="preserve"> </w:t>
      </w:r>
      <w:r w:rsidR="00C4629D">
        <w:t>into the pastures</w:t>
      </w:r>
      <w:r w:rsidR="00E96052">
        <w:t xml:space="preserve">. </w:t>
      </w:r>
      <w:r w:rsidR="00E22E24">
        <w:t xml:space="preserve">John </w:t>
      </w:r>
      <w:del w:id="516" w:author="User" w:date="2019-11-12T13:00:00Z">
        <w:r w:rsidR="00E22E24" w:rsidDel="0045705A">
          <w:delText xml:space="preserve">initiated and </w:delText>
        </w:r>
      </w:del>
      <w:r w:rsidR="00E22E24">
        <w:t xml:space="preserve">observed the effects of </w:t>
      </w:r>
      <w:r w:rsidR="00AA2DA9">
        <w:t xml:space="preserve">varying the recovery times for pastures </w:t>
      </w:r>
      <w:r w:rsidR="005E2489">
        <w:t xml:space="preserve">following grazing by using a system of </w:t>
      </w:r>
      <w:r w:rsidR="00E22E24">
        <w:t>paddock-based rotational grazing</w:t>
      </w:r>
      <w:r w:rsidR="005E2489">
        <w:t xml:space="preserve">. </w:t>
      </w:r>
    </w:p>
    <w:p w14:paraId="08492FCF" w14:textId="2CCDC6E0" w:rsidR="00A91565" w:rsidRDefault="00A91565" w:rsidP="00A91565">
      <w:r>
        <w:t>Phase 2– as above.</w:t>
      </w:r>
      <w:r w:rsidR="00844D89" w:rsidRPr="00844D89">
        <w:t xml:space="preserve"> </w:t>
      </w:r>
      <w:r w:rsidR="00844D89">
        <w:t>This production system was progressively modified and improved to develop pasture quality and quantity</w:t>
      </w:r>
      <w:r w:rsidR="00436851">
        <w:t>, which was</w:t>
      </w:r>
      <w:r w:rsidR="001F1009">
        <w:t xml:space="preserve"> resilient to </w:t>
      </w:r>
      <w:r w:rsidR="00436851">
        <w:t xml:space="preserve">rotational </w:t>
      </w:r>
      <w:r w:rsidR="001F1009">
        <w:t>grazing under variable rainfall</w:t>
      </w:r>
      <w:r w:rsidR="00844D89">
        <w:t>.</w:t>
      </w:r>
    </w:p>
    <w:p w14:paraId="7ABBBDCF" w14:textId="7E8860AC" w:rsidR="00A91565" w:rsidRDefault="00A91565" w:rsidP="00A91565">
      <w:r>
        <w:t>Phase 3- as above.</w:t>
      </w:r>
      <w:r w:rsidR="00844D89" w:rsidRPr="00844D89">
        <w:t xml:space="preserve"> </w:t>
      </w:r>
      <w:r w:rsidR="00844D89">
        <w:t>Th</w:t>
      </w:r>
      <w:r w:rsidR="00436851">
        <w:t>e pasture-grazing land management regime w</w:t>
      </w:r>
      <w:r w:rsidR="00844D89">
        <w:t xml:space="preserve">as progressively modified and improved </w:t>
      </w:r>
      <w:r w:rsidR="00B63B91">
        <w:t>using</w:t>
      </w:r>
      <w:r w:rsidR="001C5975">
        <w:t xml:space="preserve"> applications of f</w:t>
      </w:r>
      <w:r w:rsidR="008F323A">
        <w:t>olia</w:t>
      </w:r>
      <w:ins w:id="517" w:author="Terry Harkness" w:date="2019-11-08T13:28:00Z">
        <w:r w:rsidR="007139CF">
          <w:t>r</w:t>
        </w:r>
      </w:ins>
      <w:r w:rsidR="008F323A">
        <w:t xml:space="preserve"> </w:t>
      </w:r>
      <w:r w:rsidR="00844D89">
        <w:t>sprays</w:t>
      </w:r>
      <w:r w:rsidR="001C5975">
        <w:t>,</w:t>
      </w:r>
      <w:r w:rsidR="008F323A">
        <w:t xml:space="preserve"> combin</w:t>
      </w:r>
      <w:r w:rsidR="001C5975">
        <w:t>ing liquid fertiliser</w:t>
      </w:r>
      <w:r w:rsidR="008F323A">
        <w:t xml:space="preserve"> kelp and broadleaf herbicide</w:t>
      </w:r>
      <w:r w:rsidR="00844D89">
        <w:t xml:space="preserve"> </w:t>
      </w:r>
      <w:r w:rsidR="001C5975">
        <w:t>as well as direct drilling pas</w:t>
      </w:r>
      <w:r w:rsidR="00D83ED0">
        <w:t>t</w:t>
      </w:r>
      <w:r w:rsidR="001C5975">
        <w:t>ure species</w:t>
      </w:r>
      <w:r w:rsidR="00D83ED0">
        <w:t xml:space="preserve"> and spelling pastures after grazing</w:t>
      </w:r>
      <w:r w:rsidR="00844D89">
        <w:t>.</w:t>
      </w:r>
    </w:p>
    <w:p w14:paraId="33746837" w14:textId="48C5503D" w:rsidR="009E4607" w:rsidRDefault="00A91565" w:rsidP="009E4607">
      <w:r>
        <w:t>Phase 4</w:t>
      </w:r>
      <w:r w:rsidR="009E4607">
        <w:t xml:space="preserve"> </w:t>
      </w:r>
      <w:r>
        <w:t xml:space="preserve">- </w:t>
      </w:r>
      <w:r w:rsidR="00953469" w:rsidRPr="00953469">
        <w:t xml:space="preserve">John’s goal for pasture management is to maintain 100% ground cover all year around, </w:t>
      </w:r>
      <w:del w:id="518" w:author="User" w:date="2019-11-12T13:01:00Z">
        <w:r w:rsidR="00953469" w:rsidRPr="00953469" w:rsidDel="002D4845">
          <w:delText>which he notes that</w:delText>
        </w:r>
      </w:del>
      <w:ins w:id="519" w:author="User" w:date="2019-11-12T13:01:00Z">
        <w:r w:rsidR="002D4845">
          <w:t>and</w:t>
        </w:r>
      </w:ins>
      <w:r w:rsidR="00953469" w:rsidRPr="00953469">
        <w:t xml:space="preserve"> he is getting close to this. </w:t>
      </w:r>
      <w:r w:rsidR="009E4607" w:rsidRPr="0085353E">
        <w:t>Since 2010 John has renovated the majority of paddocks</w:t>
      </w:r>
      <w:r w:rsidR="009E4607">
        <w:t xml:space="preserve"> with deep rooted perennials </w:t>
      </w:r>
      <w:r w:rsidR="00D41E40">
        <w:t xml:space="preserve">including </w:t>
      </w:r>
      <w:r w:rsidR="009E4607">
        <w:t>cocksfoot and phalaris. H</w:t>
      </w:r>
      <w:ins w:id="520" w:author="User" w:date="2019-11-12T13:01:00Z">
        <w:r w:rsidR="002D4845">
          <w:t xml:space="preserve">e intends </w:t>
        </w:r>
      </w:ins>
      <w:del w:id="521" w:author="User" w:date="2019-11-12T13:01:00Z">
        <w:r w:rsidR="009E4607" w:rsidDel="002D4845">
          <w:delText xml:space="preserve">is measures of success are </w:delText>
        </w:r>
      </w:del>
      <w:r w:rsidR="009E4607">
        <w:t>to maintain dense and deep root</w:t>
      </w:r>
      <w:ins w:id="522" w:author="User" w:date="2019-11-12T13:02:00Z">
        <w:r w:rsidR="002D4845">
          <w:t>ed vegetation and</w:t>
        </w:r>
      </w:ins>
      <w:del w:id="523" w:author="User" w:date="2019-11-12T13:02:00Z">
        <w:r w:rsidR="009E4607" w:rsidDel="002D4845">
          <w:delText>s,</w:delText>
        </w:r>
      </w:del>
      <w:r w:rsidR="009E4607">
        <w:t xml:space="preserve"> </w:t>
      </w:r>
      <w:del w:id="524" w:author="User" w:date="2019-11-12T13:02:00Z">
        <w:r w:rsidR="009E4607" w:rsidDel="002D4845">
          <w:delText xml:space="preserve">maintain </w:delText>
        </w:r>
      </w:del>
      <w:r w:rsidR="009E4607">
        <w:t xml:space="preserve">high ground cover levels </w:t>
      </w:r>
      <w:del w:id="525" w:author="User" w:date="2019-11-12T13:02:00Z">
        <w:r w:rsidR="009E4607" w:rsidDel="002D4845">
          <w:delText xml:space="preserve">and </w:delText>
        </w:r>
      </w:del>
      <w:r w:rsidR="009E4607">
        <w:t>to prevent the soil from drying</w:t>
      </w:r>
      <w:ins w:id="526" w:author="User" w:date="2019-11-12T13:02:00Z">
        <w:r w:rsidR="002D4845">
          <w:t>,</w:t>
        </w:r>
      </w:ins>
      <w:del w:id="527" w:author="User" w:date="2019-11-12T13:02:00Z">
        <w:r w:rsidR="00953469" w:rsidDel="002D4845">
          <w:delText xml:space="preserve"> and</w:delText>
        </w:r>
        <w:r w:rsidR="009E4607" w:rsidDel="002D4845">
          <w:delText xml:space="preserve"> </w:delText>
        </w:r>
      </w:del>
      <w:ins w:id="528" w:author="User" w:date="2019-11-12T13:02:00Z">
        <w:r w:rsidR="002D4845">
          <w:t xml:space="preserve"> </w:t>
        </w:r>
      </w:ins>
      <w:r w:rsidR="009E4607">
        <w:t>cracking and opening-up.</w:t>
      </w:r>
    </w:p>
    <w:p w14:paraId="0F6DB573" w14:textId="487DD239" w:rsidR="00A91565" w:rsidRDefault="00A91565" w:rsidP="00A91565"/>
    <w:p w14:paraId="0C6B4857" w14:textId="2FEC4721" w:rsidR="00A91565" w:rsidRDefault="004B5202" w:rsidP="00FD0CE6">
      <w:r>
        <w:rPr>
          <w:noProof/>
          <w:lang w:eastAsia="en-AU"/>
        </w:rPr>
        <w:drawing>
          <wp:inline distT="0" distB="0" distL="0" distR="0" wp14:anchorId="16719854" wp14:editId="71E25791">
            <wp:extent cx="5943600" cy="2093595"/>
            <wp:effectExtent l="0" t="0" r="0" b="1905"/>
            <wp:docPr id="15" name="Chart 15">
              <a:extLst xmlns:a="http://schemas.openxmlformats.org/drawingml/2006/main">
                <a:ext uri="{FF2B5EF4-FFF2-40B4-BE49-F238E27FC236}">
                  <a16:creationId xmlns:a16="http://schemas.microsoft.com/office/drawing/2014/main" id="{E45A6264-EDD6-4325-B64C-846596C5E1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4C686AC" w14:textId="77777777" w:rsidR="00A91565" w:rsidRDefault="00A91565" w:rsidP="00FD0CE6"/>
    <w:p w14:paraId="33FEF7A8" w14:textId="77777777" w:rsidR="00AF03B1" w:rsidRPr="00AF03B1" w:rsidRDefault="00AF03B1" w:rsidP="00AF03B1">
      <w:pPr>
        <w:keepNext/>
        <w:keepLines/>
        <w:numPr>
          <w:ilvl w:val="0"/>
          <w:numId w:val="4"/>
        </w:numPr>
        <w:spacing w:before="240" w:after="0" w:line="240" w:lineRule="auto"/>
        <w:outlineLvl w:val="1"/>
        <w:rPr>
          <w:rFonts w:ascii="Calibri" w:eastAsia="MS Gothic" w:hAnsi="Calibri"/>
          <w:color w:val="365F91"/>
          <w:sz w:val="26"/>
          <w:szCs w:val="26"/>
        </w:rPr>
      </w:pPr>
      <w:r w:rsidRPr="00AF03B1">
        <w:rPr>
          <w:rFonts w:ascii="Calibri" w:eastAsia="MS Gothic" w:hAnsi="Calibri"/>
          <w:color w:val="365F91"/>
          <w:sz w:val="26"/>
          <w:szCs w:val="26"/>
        </w:rPr>
        <w:t>Status of tree and shrub species richness and functional traits</w:t>
      </w:r>
    </w:p>
    <w:p w14:paraId="576FB98D" w14:textId="77777777" w:rsidR="00AF03B1" w:rsidRPr="00AF03B1" w:rsidRDefault="00AF03B1" w:rsidP="00AF03B1">
      <w:pPr>
        <w:rPr>
          <w:b/>
          <w:i/>
        </w:rPr>
      </w:pPr>
      <w:r w:rsidRPr="00AF03B1">
        <w:rPr>
          <w:b/>
          <w:i/>
        </w:rPr>
        <w:t>Why track changes and trends in the status of tree and shrub species richness?</w:t>
      </w:r>
    </w:p>
    <w:p w14:paraId="2E8E7E1A" w14:textId="77777777" w:rsidR="00AF03B1" w:rsidRPr="00AF03B1" w:rsidRDefault="00AF03B1" w:rsidP="00AF03B1">
      <w:r w:rsidRPr="00AF03B1">
        <w:t>Grazing land management regimes typically result in a reduction in the numbers of species of trees and shrub species as the landscape is modified for pasture production. Grazing animals can inhibit the regeneration of trees and shrub</w:t>
      </w:r>
      <w:del w:id="529" w:author="Terry Harkness" w:date="2019-11-08T13:30:00Z">
        <w:r w:rsidRPr="00AF03B1" w:rsidDel="001B4B8C">
          <w:delText>s</w:delText>
        </w:r>
      </w:del>
      <w:r w:rsidRPr="00AF03B1">
        <w:t xml:space="preserve"> species. </w:t>
      </w:r>
    </w:p>
    <w:p w14:paraId="2B88769A" w14:textId="77777777" w:rsidR="00AF03B1" w:rsidRPr="00AF03B1" w:rsidRDefault="00AF03B1" w:rsidP="00AF03B1">
      <w:pPr>
        <w:rPr>
          <w:b/>
          <w:i/>
        </w:rPr>
      </w:pPr>
      <w:r w:rsidRPr="00AF03B1">
        <w:rPr>
          <w:b/>
          <w:i/>
        </w:rPr>
        <w:t>Definitions and Assumptions</w:t>
      </w:r>
    </w:p>
    <w:p w14:paraId="2D3AAC8A" w14:textId="358024DA" w:rsidR="00050954" w:rsidRPr="00AF03B1" w:rsidRDefault="00050954" w:rsidP="00050954">
      <w:r w:rsidRPr="00AF03B1">
        <w:lastRenderedPageBreak/>
        <w:t xml:space="preserve">Functional </w:t>
      </w:r>
      <w:r>
        <w:t>traits</w:t>
      </w:r>
      <w:r w:rsidRPr="00AF03B1">
        <w:t xml:space="preserve"> refer to the </w:t>
      </w:r>
      <w:r>
        <w:t xml:space="preserve">types </w:t>
      </w:r>
      <w:r w:rsidRPr="00AF03B1">
        <w:t xml:space="preserve">of species inhabiting a place and </w:t>
      </w:r>
      <w:del w:id="530" w:author="User" w:date="2019-11-12T13:03:00Z">
        <w:r w:rsidRPr="00AF03B1" w:rsidDel="0042559D">
          <w:delText xml:space="preserve">what is/are </w:delText>
        </w:r>
      </w:del>
      <w:r w:rsidRPr="00AF03B1">
        <w:t>their roles in that place</w:t>
      </w:r>
      <w:ins w:id="531" w:author="User" w:date="2019-11-12T13:03:00Z">
        <w:r w:rsidR="0042559D">
          <w:t>,</w:t>
        </w:r>
      </w:ins>
      <w:r w:rsidRPr="00AF03B1">
        <w:t xml:space="preserve"> and functional diversity reveals how evenly the species are distributed in an area. </w:t>
      </w:r>
      <w:r>
        <w:t>A d</w:t>
      </w:r>
      <w:r w:rsidRPr="00AF03B1">
        <w:t xml:space="preserve">ecrease in functional richness and evenness decreases an ecosystems productivity and stability. </w:t>
      </w:r>
      <w:r>
        <w:t xml:space="preserve">As a generate rule, the more functional traits of plants found in an area, </w:t>
      </w:r>
      <w:del w:id="532" w:author="User" w:date="2019-11-12T13:04:00Z">
        <w:r w:rsidDel="0042559D">
          <w:delText xml:space="preserve">this </w:delText>
        </w:r>
      </w:del>
      <w:r>
        <w:t>indicates</w:t>
      </w:r>
      <w:del w:id="533" w:author="User" w:date="2019-11-12T13:04:00Z">
        <w:r w:rsidDel="0042559D">
          <w:delText xml:space="preserve"> </w:delText>
        </w:r>
      </w:del>
      <w:ins w:id="534" w:author="User" w:date="2019-11-12T13:04:00Z">
        <w:r w:rsidR="0042559D">
          <w:t xml:space="preserve"> that </w:t>
        </w:r>
      </w:ins>
      <w:r>
        <w:t>an area is not intensively managed.</w:t>
      </w:r>
    </w:p>
    <w:p w14:paraId="3EFA059F" w14:textId="77777777" w:rsidR="00AF03B1" w:rsidRPr="00AF03B1" w:rsidRDefault="00AF03B1" w:rsidP="00AF03B1">
      <w:pPr>
        <w:rPr>
          <w:b/>
          <w:i/>
        </w:rPr>
      </w:pPr>
      <w:r w:rsidRPr="00AF03B1">
        <w:rPr>
          <w:b/>
          <w:i/>
        </w:rPr>
        <w:t>Results and Interpretation</w:t>
      </w:r>
    </w:p>
    <w:p w14:paraId="41F88FD1" w14:textId="490ECACD" w:rsidR="006831CD" w:rsidRDefault="006831CD" w:rsidP="00A91565">
      <w:r>
        <w:t>Prior to phase 1</w:t>
      </w:r>
      <w:ins w:id="535" w:author="User" w:date="2019-11-12T13:04:00Z">
        <w:r w:rsidR="0042559D">
          <w:t>,</w:t>
        </w:r>
      </w:ins>
      <w:r>
        <w:t xml:space="preserve"> John’s uncle worked with the </w:t>
      </w:r>
      <w:r w:rsidRPr="00D0537C">
        <w:t xml:space="preserve">Soil Conservation Service </w:t>
      </w:r>
      <w:ins w:id="536" w:author="User" w:date="2019-11-12T13:04:00Z">
        <w:r w:rsidR="0042559D">
          <w:t>during the</w:t>
        </w:r>
      </w:ins>
      <w:del w:id="537" w:author="User" w:date="2019-11-12T13:04:00Z">
        <w:r w:rsidRPr="00D0537C" w:rsidDel="0042559D">
          <w:delText>in</w:delText>
        </w:r>
      </w:del>
      <w:r w:rsidRPr="00D0537C">
        <w:t xml:space="preserve"> 1960’s</w:t>
      </w:r>
      <w:r>
        <w:t xml:space="preserve"> to revegetate the creek lines and riparian areas with a range of tree and shrub species.</w:t>
      </w:r>
      <w:r w:rsidR="00FE1807">
        <w:t xml:space="preserve"> These </w:t>
      </w:r>
      <w:proofErr w:type="spellStart"/>
      <w:r w:rsidR="00FE1807">
        <w:t>tress</w:t>
      </w:r>
      <w:proofErr w:type="spellEnd"/>
      <w:r w:rsidR="00FE1807">
        <w:t xml:space="preserve"> and shrubs were planted to stabilise the banks </w:t>
      </w:r>
      <w:r w:rsidR="00DA2B5D">
        <w:t>and mitigate against f</w:t>
      </w:r>
      <w:r w:rsidR="00FE1807">
        <w:t>u</w:t>
      </w:r>
      <w:r w:rsidR="00DA2B5D">
        <w:t>r</w:t>
      </w:r>
      <w:r w:rsidR="00FE1807">
        <w:t xml:space="preserve">ther </w:t>
      </w:r>
      <w:r w:rsidR="00DA2B5D">
        <w:t xml:space="preserve">soil </w:t>
      </w:r>
      <w:r w:rsidR="00FE1807">
        <w:t xml:space="preserve">erosion and also to provide habitat, food and </w:t>
      </w:r>
      <w:r w:rsidR="00DA2B5D">
        <w:t>nest sites for birds and other wildlife.</w:t>
      </w:r>
    </w:p>
    <w:p w14:paraId="4A157D0F" w14:textId="628B6270" w:rsidR="00A91565" w:rsidRDefault="00A91565" w:rsidP="00A91565">
      <w:r>
        <w:t xml:space="preserve">Phase 1- </w:t>
      </w:r>
      <w:r w:rsidR="006831CD">
        <w:t xml:space="preserve">John maintained and improved the fences to protect the </w:t>
      </w:r>
      <w:r w:rsidR="00FE1807">
        <w:t>stream banks</w:t>
      </w:r>
      <w:r w:rsidR="00DD2A6A">
        <w:t xml:space="preserve"> and the enclosed trees</w:t>
      </w:r>
      <w:r w:rsidR="00FE1807">
        <w:t xml:space="preserve">. </w:t>
      </w:r>
    </w:p>
    <w:p w14:paraId="356B72A1" w14:textId="77777777" w:rsidR="00A91565" w:rsidRDefault="00A91565" w:rsidP="00A91565">
      <w:r>
        <w:t>Phase 2– as above.</w:t>
      </w:r>
    </w:p>
    <w:p w14:paraId="4EC6C65F" w14:textId="4DED4510" w:rsidR="00F02BE8" w:rsidRDefault="00F02BE8" w:rsidP="00F02BE8">
      <w:r>
        <w:t xml:space="preserve">Phase 3 – John planted 7000 trees </w:t>
      </w:r>
      <w:r w:rsidR="00D437FC">
        <w:t xml:space="preserve">and shrubs </w:t>
      </w:r>
      <w:r>
        <w:t>along the creek and associated riparian areas.</w:t>
      </w:r>
    </w:p>
    <w:p w14:paraId="462807D4" w14:textId="4DB03C89" w:rsidR="00A91565" w:rsidRDefault="00A91565" w:rsidP="00A91565">
      <w:r>
        <w:t xml:space="preserve">Phase 4- </w:t>
      </w:r>
      <w:r w:rsidR="000C07AA">
        <w:t>John continues to maintain and improve the fences to protect the stream banks</w:t>
      </w:r>
      <w:r w:rsidR="00D437FC" w:rsidRPr="00D437FC">
        <w:t xml:space="preserve"> </w:t>
      </w:r>
      <w:r w:rsidR="00D437FC">
        <w:t>and the enclosed trees and shrubs</w:t>
      </w:r>
      <w:r>
        <w:t xml:space="preserve">. </w:t>
      </w:r>
    </w:p>
    <w:p w14:paraId="58016F3E" w14:textId="6B7487AC" w:rsidR="00A91565" w:rsidRDefault="004B5202" w:rsidP="00AF03B1">
      <w:r>
        <w:rPr>
          <w:noProof/>
          <w:lang w:eastAsia="en-AU"/>
        </w:rPr>
        <w:drawing>
          <wp:inline distT="0" distB="0" distL="0" distR="0" wp14:anchorId="7085C758" wp14:editId="6F7907D4">
            <wp:extent cx="5943600" cy="2085975"/>
            <wp:effectExtent l="0" t="0" r="0" b="9525"/>
            <wp:docPr id="16" name="Chart 16">
              <a:extLst xmlns:a="http://schemas.openxmlformats.org/drawingml/2006/main">
                <a:ext uri="{FF2B5EF4-FFF2-40B4-BE49-F238E27FC236}">
                  <a16:creationId xmlns:a16="http://schemas.microsoft.com/office/drawing/2014/main" id="{41F1C937-E4A7-4916-8A96-8CB88F8AE6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AE499F9" w14:textId="77777777" w:rsidR="004C1A10" w:rsidRPr="004C1A10" w:rsidRDefault="004C1A10" w:rsidP="004C1A10">
      <w:pPr>
        <w:keepNext/>
        <w:keepLines/>
        <w:spacing w:before="40" w:after="0"/>
        <w:outlineLvl w:val="1"/>
        <w:rPr>
          <w:rFonts w:ascii="Calibri" w:eastAsia="MS Gothic" w:hAnsi="Calibri"/>
          <w:color w:val="365F91"/>
          <w:sz w:val="26"/>
          <w:szCs w:val="26"/>
        </w:rPr>
      </w:pPr>
      <w:r w:rsidRPr="004C1A10">
        <w:rPr>
          <w:rFonts w:ascii="Calibri" w:eastAsia="MS Gothic" w:hAnsi="Calibri"/>
          <w:color w:val="365F91"/>
          <w:sz w:val="26"/>
          <w:szCs w:val="26"/>
        </w:rPr>
        <w:t>J.</w:t>
      </w:r>
      <w:r w:rsidRPr="004C1A10">
        <w:rPr>
          <w:rFonts w:ascii="Calibri" w:eastAsia="MS Gothic" w:hAnsi="Calibri"/>
          <w:color w:val="365F91"/>
          <w:sz w:val="26"/>
          <w:szCs w:val="26"/>
        </w:rPr>
        <w:tab/>
        <w:t xml:space="preserve">Status of grass and herb species richness and functional traits </w:t>
      </w:r>
    </w:p>
    <w:p w14:paraId="1EF3BBED" w14:textId="77777777" w:rsidR="004C1A10" w:rsidRDefault="004C1A10" w:rsidP="004C1A10">
      <w:pPr>
        <w:spacing w:after="0"/>
        <w:rPr>
          <w:b/>
          <w:i/>
        </w:rPr>
      </w:pPr>
      <w:r w:rsidRPr="004C1A10">
        <w:rPr>
          <w:b/>
          <w:i/>
        </w:rPr>
        <w:t>Why track changes and trends in grass species diversity?</w:t>
      </w:r>
    </w:p>
    <w:p w14:paraId="6AC43E77" w14:textId="77777777" w:rsidR="004C1A10" w:rsidRPr="004C1A10" w:rsidRDefault="004C1A10" w:rsidP="004C1A10">
      <w:r w:rsidRPr="004C1A10">
        <w:t>In many grazing land management regimes, the variety of pasture plants (annuals and perennials) can improve production, protect natural resources (soil and water) and build the capacity of farming systems to adapt to future production and environmental challenges. The intensity of the grazing management system will determine the health and vitality of pastures and their longevity.</w:t>
      </w:r>
    </w:p>
    <w:p w14:paraId="059D3EF7" w14:textId="77777777" w:rsidR="004C1A10" w:rsidRPr="004C1A10" w:rsidRDefault="004C1A10" w:rsidP="004C1A10">
      <w:r w:rsidRPr="004C1A10">
        <w:t xml:space="preserve">The selection of the perennial pasture species for a grazing production system, should be based on considerations of climate, soil conditions and performance of pasture species under different management regimes. </w:t>
      </w:r>
    </w:p>
    <w:p w14:paraId="7C853436" w14:textId="77777777" w:rsidR="004C1A10" w:rsidRPr="004C1A10" w:rsidRDefault="004C1A10" w:rsidP="004C1A10">
      <w:pPr>
        <w:spacing w:after="0"/>
        <w:rPr>
          <w:b/>
          <w:i/>
        </w:rPr>
      </w:pPr>
      <w:r w:rsidRPr="004C1A10">
        <w:rPr>
          <w:b/>
          <w:i/>
        </w:rPr>
        <w:t>Assumptions and definitions</w:t>
      </w:r>
    </w:p>
    <w:p w14:paraId="1D30FB73" w14:textId="3FC3258E" w:rsidR="007F1465" w:rsidRPr="00AF03B1" w:rsidDel="00E43ACF" w:rsidRDefault="007F1465" w:rsidP="007F1465">
      <w:pPr>
        <w:rPr>
          <w:del w:id="538" w:author="User" w:date="2019-11-12T13:06:00Z"/>
        </w:rPr>
      </w:pPr>
      <w:del w:id="539" w:author="User" w:date="2019-11-12T13:06:00Z">
        <w:r w:rsidRPr="00AF03B1" w:rsidDel="00E43ACF">
          <w:lastRenderedPageBreak/>
          <w:delText xml:space="preserve">Functional </w:delText>
        </w:r>
        <w:r w:rsidDel="00E43ACF">
          <w:delText>traits</w:delText>
        </w:r>
        <w:r w:rsidRPr="00AF03B1" w:rsidDel="00E43ACF">
          <w:delText xml:space="preserve"> refer to the </w:delText>
        </w:r>
        <w:r w:rsidDel="00E43ACF">
          <w:delText xml:space="preserve">types </w:delText>
        </w:r>
        <w:r w:rsidRPr="00AF03B1" w:rsidDel="00E43ACF">
          <w:delText xml:space="preserve">of species inhabiting a place and what is/are their roles in that place and functional diversity reveals how evenly the species are distributed in an area. </w:delText>
        </w:r>
        <w:r w:rsidDel="00E43ACF">
          <w:delText>A d</w:delText>
        </w:r>
        <w:r w:rsidRPr="00AF03B1" w:rsidDel="00E43ACF">
          <w:delText xml:space="preserve">ecrease in functional richness and evenness decreases an ecosystems productivity and stability. </w:delText>
        </w:r>
        <w:r w:rsidDel="00E43ACF">
          <w:delText>As a generate rule, the more functional traits of plants found in an area, this indicates an area is not intensively managed.</w:delText>
        </w:r>
      </w:del>
    </w:p>
    <w:p w14:paraId="7B2B19C1" w14:textId="23CF57B3" w:rsidR="002D3536" w:rsidRDefault="00FA29F6" w:rsidP="004C1A10">
      <w:r>
        <w:t>I</w:t>
      </w:r>
      <w:r w:rsidRPr="00AF03B1">
        <w:t>n an agricultural setting</w:t>
      </w:r>
      <w:r w:rsidR="00985CEB">
        <w:t>,</w:t>
      </w:r>
      <w:r w:rsidRPr="00AF03B1">
        <w:t xml:space="preserve"> </w:t>
      </w:r>
      <w:r>
        <w:t>f</w:t>
      </w:r>
      <w:r w:rsidRPr="00AF03B1">
        <w:t xml:space="preserve">unctional </w:t>
      </w:r>
      <w:r>
        <w:t>traits</w:t>
      </w:r>
      <w:r w:rsidRPr="00AF03B1">
        <w:t xml:space="preserve"> refer to the </w:t>
      </w:r>
      <w:r w:rsidR="00DF7649">
        <w:t xml:space="preserve">diversity of plant species found in an area and this </w:t>
      </w:r>
      <w:r>
        <w:t xml:space="preserve">closely related to </w:t>
      </w:r>
      <w:r w:rsidRPr="00AF03B1">
        <w:t>productivity and stability</w:t>
      </w:r>
      <w:r w:rsidR="002D3536">
        <w:t>.</w:t>
      </w:r>
    </w:p>
    <w:p w14:paraId="3F87FD0C" w14:textId="77777777" w:rsidR="004C1A10" w:rsidRPr="004C1A10" w:rsidRDefault="004C1A10" w:rsidP="004C1A10">
      <w:pPr>
        <w:rPr>
          <w:b/>
          <w:i/>
        </w:rPr>
      </w:pPr>
      <w:r w:rsidRPr="004C1A10">
        <w:rPr>
          <w:b/>
          <w:i/>
        </w:rPr>
        <w:t>Results and Interpretation</w:t>
      </w:r>
    </w:p>
    <w:p w14:paraId="4C938CBA" w14:textId="199B9B17" w:rsidR="00D0537C" w:rsidDel="00E43ACF" w:rsidRDefault="00D24D80" w:rsidP="004B5202">
      <w:pPr>
        <w:rPr>
          <w:del w:id="540" w:author="User" w:date="2019-11-12T13:07:00Z"/>
          <w:sz w:val="20"/>
        </w:rPr>
      </w:pPr>
      <w:r>
        <w:t xml:space="preserve">Prior to </w:t>
      </w:r>
      <w:r w:rsidR="004B5202">
        <w:t>Phase 1</w:t>
      </w:r>
      <w:r w:rsidR="00356D88">
        <w:t xml:space="preserve"> </w:t>
      </w:r>
      <w:r w:rsidR="00356D88" w:rsidRPr="00097162">
        <w:t>the Victorian Soil Conservation Authority, identifie</w:t>
      </w:r>
      <w:r>
        <w:t>d</w:t>
      </w:r>
      <w:r w:rsidR="00356D88" w:rsidRPr="00097162">
        <w:t xml:space="preserve"> Coleraine and Ararat districts as the worst soil erosion hotspots in Victoria</w:t>
      </w:r>
      <w:r w:rsidR="00A50F7B">
        <w:t xml:space="preserve">. </w:t>
      </w:r>
      <w:del w:id="541" w:author="User" w:date="2019-11-12T13:06:00Z">
        <w:r w:rsidR="00A50F7B" w:rsidDel="00E43ACF">
          <w:delText>In response</w:delText>
        </w:r>
      </w:del>
      <w:ins w:id="542" w:author="User" w:date="2019-11-12T13:06:00Z">
        <w:r w:rsidR="00E43ACF">
          <w:t>A</w:t>
        </w:r>
      </w:ins>
      <w:del w:id="543" w:author="User" w:date="2019-11-12T13:06:00Z">
        <w:r w:rsidR="00A50F7B" w:rsidDel="00E43ACF">
          <w:delText xml:space="preserve"> a</w:delText>
        </w:r>
      </w:del>
      <w:r w:rsidR="00A50F7B">
        <w:t xml:space="preserve"> major </w:t>
      </w:r>
      <w:r w:rsidR="00356D88" w:rsidRPr="00097162">
        <w:t xml:space="preserve">capital works </w:t>
      </w:r>
      <w:r w:rsidR="00A50F7B">
        <w:t xml:space="preserve">program was undertaken on </w:t>
      </w:r>
      <w:del w:id="544" w:author="User" w:date="2019-11-12T13:07:00Z">
        <w:r w:rsidR="00A50F7B" w:rsidDel="00E43ACF">
          <w:delText>Collingwoo</w:delText>
        </w:r>
        <w:r w:rsidR="007D342B" w:rsidDel="00E43ACF">
          <w:delText xml:space="preserve">d </w:delText>
        </w:r>
        <w:r w:rsidR="00356D88" w:rsidRPr="00097162" w:rsidDel="00E43ACF">
          <w:delText xml:space="preserve">and </w:delText>
        </w:r>
      </w:del>
      <w:r w:rsidR="00356D88" w:rsidRPr="00097162">
        <w:t>many other</w:t>
      </w:r>
      <w:r w:rsidR="007D342B">
        <w:t xml:space="preserve"> farms </w:t>
      </w:r>
      <w:r w:rsidR="00356D88" w:rsidRPr="00097162">
        <w:t>across the district</w:t>
      </w:r>
      <w:ins w:id="545" w:author="User" w:date="2019-11-12T13:06:00Z">
        <w:r w:rsidR="00E43ACF">
          <w:t xml:space="preserve"> to rectify this and on</w:t>
        </w:r>
      </w:ins>
      <w:del w:id="546" w:author="User" w:date="2019-11-12T13:07:00Z">
        <w:r w:rsidR="00356D88" w:rsidRPr="00097162" w:rsidDel="00E43ACF">
          <w:delText>.</w:delText>
        </w:r>
        <w:r w:rsidR="00D0537C" w:rsidRPr="00D0537C" w:rsidDel="00E43ACF">
          <w:rPr>
            <w:sz w:val="20"/>
          </w:rPr>
          <w:delText xml:space="preserve"> </w:delText>
        </w:r>
      </w:del>
    </w:p>
    <w:p w14:paraId="6EFB7052" w14:textId="5486F14E" w:rsidR="00356D88" w:rsidRDefault="00D0537C" w:rsidP="004B5202">
      <w:del w:id="547" w:author="User" w:date="2019-11-12T13:07:00Z">
        <w:r w:rsidRPr="00D0537C" w:rsidDel="00E43ACF">
          <w:delText>On</w:delText>
        </w:r>
      </w:del>
      <w:r w:rsidRPr="00D0537C">
        <w:t xml:space="preserve"> Collingwood the</w:t>
      </w:r>
      <w:del w:id="548" w:author="User" w:date="2019-11-12T13:08:00Z">
        <w:r w:rsidRPr="00D0537C" w:rsidDel="00E43ACF">
          <w:delText>se</w:delText>
        </w:r>
      </w:del>
      <w:r w:rsidRPr="00D0537C">
        <w:t xml:space="preserve"> </w:t>
      </w:r>
      <w:ins w:id="549" w:author="User" w:date="2019-11-12T13:07:00Z">
        <w:r w:rsidR="00E43ACF">
          <w:t xml:space="preserve">fencing </w:t>
        </w:r>
      </w:ins>
      <w:r w:rsidRPr="00D0537C">
        <w:t xml:space="preserve">capital works were </w:t>
      </w:r>
      <w:ins w:id="550" w:author="User" w:date="2019-11-12T13:07:00Z">
        <w:r w:rsidR="00E43ACF">
          <w:t>undertaken by</w:t>
        </w:r>
      </w:ins>
      <w:del w:id="551" w:author="User" w:date="2019-11-12T13:07:00Z">
        <w:r w:rsidRPr="00D0537C" w:rsidDel="00E43ACF">
          <w:delText>fenced by</w:delText>
        </w:r>
      </w:del>
      <w:ins w:id="552" w:author="User" w:date="2019-11-12T13:07:00Z">
        <w:r w:rsidR="00E43ACF">
          <w:t xml:space="preserve"> the</w:t>
        </w:r>
      </w:ins>
      <w:r w:rsidRPr="00D0537C">
        <w:t xml:space="preserve"> Soil Conservation Service in 1960’s.</w:t>
      </w:r>
      <w:r w:rsidR="0042536C" w:rsidRPr="0042536C">
        <w:t xml:space="preserve"> In 1995 these fences were repaired by John</w:t>
      </w:r>
      <w:ins w:id="553" w:author="Terry Harkness" w:date="2019-11-08T13:32:00Z">
        <w:r w:rsidR="001B4B8C">
          <w:t>’s</w:t>
        </w:r>
      </w:ins>
      <w:r w:rsidR="0042536C" w:rsidRPr="0042536C">
        <w:t xml:space="preserve"> uncle.</w:t>
      </w:r>
    </w:p>
    <w:p w14:paraId="050198D8" w14:textId="4B891D81" w:rsidR="00E129B8" w:rsidRPr="00233AF4" w:rsidRDefault="00E129B8" w:rsidP="00E129B8">
      <w:pPr>
        <w:spacing w:before="40"/>
      </w:pPr>
      <w:r w:rsidRPr="00233AF4">
        <w:t xml:space="preserve">In 1995 </w:t>
      </w:r>
      <w:r w:rsidR="006248FA">
        <w:t xml:space="preserve">the interactions between </w:t>
      </w:r>
      <w:r w:rsidRPr="00233AF4">
        <w:t xml:space="preserve">soil </w:t>
      </w:r>
      <w:r w:rsidR="00BD3D03">
        <w:t xml:space="preserve">condition </w:t>
      </w:r>
      <w:r w:rsidRPr="00233AF4">
        <w:t xml:space="preserve">and pasture </w:t>
      </w:r>
      <w:r w:rsidR="00BD3D03">
        <w:t xml:space="preserve">health </w:t>
      </w:r>
      <w:r w:rsidR="002D57AF" w:rsidRPr="00233AF4">
        <w:t xml:space="preserve">were </w:t>
      </w:r>
      <w:r w:rsidRPr="00233AF4">
        <w:t>poor</w:t>
      </w:r>
      <w:r w:rsidR="002D57AF" w:rsidRPr="00233AF4">
        <w:t>ly understood and as a result</w:t>
      </w:r>
      <w:r w:rsidRPr="00233AF4">
        <w:t xml:space="preserve"> Capeweed </w:t>
      </w:r>
      <w:r w:rsidR="002D57AF" w:rsidRPr="00233AF4">
        <w:t xml:space="preserve">was </w:t>
      </w:r>
      <w:r w:rsidRPr="00233AF4">
        <w:t xml:space="preserve">prolific. </w:t>
      </w:r>
      <w:r w:rsidR="006248FA" w:rsidRPr="00233AF4">
        <w:t xml:space="preserve">Capeweed </w:t>
      </w:r>
      <w:proofErr w:type="spellStart"/>
      <w:r w:rsidR="006248FA" w:rsidRPr="00D437FC">
        <w:rPr>
          <w:i/>
          <w:iCs/>
        </w:rPr>
        <w:t>Arctotheca</w:t>
      </w:r>
      <w:proofErr w:type="spellEnd"/>
      <w:r w:rsidR="006248FA" w:rsidRPr="00D437FC">
        <w:rPr>
          <w:i/>
          <w:iCs/>
        </w:rPr>
        <w:t xml:space="preserve"> calendula</w:t>
      </w:r>
      <w:r w:rsidR="006248FA" w:rsidRPr="006248FA">
        <w:t xml:space="preserve"> is an annual or perennial plant native to South Africa.</w:t>
      </w:r>
      <w:r w:rsidR="00BD3D03">
        <w:t xml:space="preserve"> </w:t>
      </w:r>
      <w:r w:rsidR="00BD3D03" w:rsidRPr="00233AF4">
        <w:t xml:space="preserve">At times Capeweed can </w:t>
      </w:r>
      <w:r w:rsidRPr="00233AF4">
        <w:t xml:space="preserve">provide feed but </w:t>
      </w:r>
      <w:r w:rsidR="00BD3D03">
        <w:t xml:space="preserve">its </w:t>
      </w:r>
      <w:r w:rsidRPr="00233AF4">
        <w:t xml:space="preserve">leaves cover wide area which </w:t>
      </w:r>
      <w:r w:rsidR="00BD3D03">
        <w:t xml:space="preserve">when the </w:t>
      </w:r>
      <w:r w:rsidRPr="00233AF4">
        <w:t xml:space="preserve">plants die </w:t>
      </w:r>
      <w:r w:rsidR="00BD3D03">
        <w:t xml:space="preserve">in </w:t>
      </w:r>
      <w:r w:rsidRPr="00233AF4">
        <w:t>early in summer leav</w:t>
      </w:r>
      <w:r w:rsidR="00BD3D03">
        <w:t>es</w:t>
      </w:r>
      <w:r w:rsidRPr="00233AF4">
        <w:t xml:space="preserve"> large areas of </w:t>
      </w:r>
      <w:r w:rsidR="00A21183">
        <w:t xml:space="preserve">exposed </w:t>
      </w:r>
      <w:r w:rsidRPr="00233AF4">
        <w:t xml:space="preserve">bare ground and provides haven for red-legged earth mite and lucerne flea. </w:t>
      </w:r>
    </w:p>
    <w:p w14:paraId="50E7C9F4" w14:textId="11778331" w:rsidR="00BD5F04" w:rsidRDefault="007D342B" w:rsidP="00BD5F04">
      <w:r>
        <w:t xml:space="preserve">Phase 1 </w:t>
      </w:r>
      <w:r w:rsidR="00657CE1">
        <w:t xml:space="preserve">– </w:t>
      </w:r>
      <w:r w:rsidR="00806FE8">
        <w:t>John c</w:t>
      </w:r>
      <w:r w:rsidR="00657CE1">
        <w:t xml:space="preserve">ommenced </w:t>
      </w:r>
      <w:r w:rsidR="00657CE1" w:rsidRPr="00233AF4">
        <w:t xml:space="preserve">eradicating Capeweed when </w:t>
      </w:r>
      <w:r w:rsidR="00806FE8" w:rsidRPr="00233AF4">
        <w:t xml:space="preserve">he </w:t>
      </w:r>
      <w:r w:rsidR="00657CE1" w:rsidRPr="00233AF4">
        <w:t xml:space="preserve">took over </w:t>
      </w:r>
      <w:r w:rsidR="00806FE8" w:rsidRPr="00233AF4">
        <w:t xml:space="preserve">managing the </w:t>
      </w:r>
      <w:r w:rsidR="00657CE1" w:rsidRPr="00233AF4">
        <w:t>property</w:t>
      </w:r>
      <w:r w:rsidR="005F791D" w:rsidRPr="00233AF4">
        <w:t xml:space="preserve"> in 1996</w:t>
      </w:r>
      <w:r w:rsidR="00657CE1" w:rsidRPr="00233AF4">
        <w:t xml:space="preserve">. </w:t>
      </w:r>
      <w:del w:id="554" w:author="User" w:date="2019-11-12T13:09:00Z">
        <w:r w:rsidR="005F791D" w:rsidRPr="00233AF4" w:rsidDel="00E43ACF">
          <w:delText xml:space="preserve">John </w:delText>
        </w:r>
      </w:del>
      <w:ins w:id="555" w:author="User" w:date="2019-11-12T13:09:00Z">
        <w:r w:rsidR="00E43ACF">
          <w:t>He determined</w:t>
        </w:r>
      </w:ins>
      <w:del w:id="556" w:author="User" w:date="2019-11-12T13:09:00Z">
        <w:r w:rsidR="005F791D" w:rsidRPr="00233AF4" w:rsidDel="00E43ACF">
          <w:delText>learnt</w:delText>
        </w:r>
      </w:del>
      <w:r w:rsidR="005F791D" w:rsidRPr="00233AF4">
        <w:t xml:space="preserve"> that it was important to spray in autumn when plants are small </w:t>
      </w:r>
      <w:ins w:id="557" w:author="Terry Harkness" w:date="2019-11-08T13:33:00Z">
        <w:r w:rsidR="001B4B8C">
          <w:t>allowing</w:t>
        </w:r>
      </w:ins>
      <w:del w:id="558" w:author="Terry Harkness" w:date="2019-11-08T13:33:00Z">
        <w:r w:rsidR="005F791D" w:rsidRPr="00233AF4" w:rsidDel="001B4B8C">
          <w:delText>can</w:delText>
        </w:r>
      </w:del>
      <w:r w:rsidR="005F791D" w:rsidRPr="00233AF4">
        <w:t xml:space="preserve"> </w:t>
      </w:r>
      <w:del w:id="559" w:author="Terry Harkness" w:date="2019-11-08T13:33:00Z">
        <w:r w:rsidR="005F791D" w:rsidRPr="00233AF4" w:rsidDel="001B4B8C">
          <w:delText xml:space="preserve">spray using </w:delText>
        </w:r>
      </w:del>
      <w:r w:rsidR="005F791D" w:rsidRPr="00233AF4">
        <w:t>low herbicide</w:t>
      </w:r>
      <w:ins w:id="560" w:author="Terry Harkness" w:date="2019-11-08T13:33:00Z">
        <w:r w:rsidR="001B4B8C">
          <w:t xml:space="preserve"> app</w:t>
        </w:r>
      </w:ins>
      <w:ins w:id="561" w:author="Terry Harkness" w:date="2019-11-08T13:53:00Z">
        <w:r w:rsidR="000026A9">
          <w:t>lication</w:t>
        </w:r>
      </w:ins>
      <w:del w:id="562" w:author="Terry Harkness" w:date="2019-11-08T13:33:00Z">
        <w:r w:rsidR="005F791D" w:rsidRPr="00233AF4" w:rsidDel="001B4B8C">
          <w:delText>s</w:delText>
        </w:r>
      </w:del>
      <w:r w:rsidR="005F791D" w:rsidRPr="00233AF4">
        <w:t xml:space="preserve"> rates</w:t>
      </w:r>
      <w:ins w:id="563" w:author="User" w:date="2019-11-12T13:09:00Z">
        <w:r w:rsidR="00E43ACF">
          <w:t xml:space="preserve">. He </w:t>
        </w:r>
      </w:ins>
      <w:del w:id="564" w:author="User" w:date="2019-11-12T13:09:00Z">
        <w:r w:rsidR="006C6064" w:rsidRPr="00233AF4" w:rsidDel="00E43ACF">
          <w:delText xml:space="preserve">, </w:delText>
        </w:r>
      </w:del>
      <w:r w:rsidR="006C6064" w:rsidRPr="00233AF4">
        <w:t xml:space="preserve">mixed </w:t>
      </w:r>
      <w:ins w:id="565" w:author="User" w:date="2019-11-12T13:09:00Z">
        <w:r w:rsidR="00E43ACF">
          <w:t xml:space="preserve">the spray </w:t>
        </w:r>
      </w:ins>
      <w:r w:rsidR="006C6064" w:rsidRPr="00233AF4">
        <w:t>wit</w:t>
      </w:r>
      <w:r w:rsidR="005F791D" w:rsidRPr="00233AF4">
        <w:t>h fulv</w:t>
      </w:r>
      <w:r w:rsidR="006C6064" w:rsidRPr="00233AF4">
        <w:t>i</w:t>
      </w:r>
      <w:r w:rsidR="005F791D" w:rsidRPr="00233AF4">
        <w:t>c acid</w:t>
      </w:r>
      <w:del w:id="566" w:author="User" w:date="2019-11-12T13:10:00Z">
        <w:r w:rsidR="006C6064" w:rsidRPr="00233AF4" w:rsidDel="00E43ACF">
          <w:delText>.</w:delText>
        </w:r>
        <w:r w:rsidR="00233AF4" w:rsidRPr="00233AF4" w:rsidDel="00E43ACF">
          <w:delText xml:space="preserve"> Fluvic acid</w:delText>
        </w:r>
      </w:del>
      <w:ins w:id="567" w:author="User" w:date="2019-11-12T13:10:00Z">
        <w:r w:rsidR="00E43ACF">
          <w:t xml:space="preserve"> to</w:t>
        </w:r>
      </w:ins>
      <w:r w:rsidR="00233AF4" w:rsidRPr="00233AF4">
        <w:t xml:space="preserve"> improve</w:t>
      </w:r>
      <w:del w:id="568" w:author="User" w:date="2019-11-12T13:10:00Z">
        <w:r w:rsidR="00233AF4" w:rsidRPr="00233AF4" w:rsidDel="00E43ACF">
          <w:delText>s</w:delText>
        </w:r>
      </w:del>
      <w:r w:rsidR="00233AF4" w:rsidRPr="00233AF4">
        <w:t xml:space="preserve"> the efficiency of the Broad leaf herbicide.</w:t>
      </w:r>
      <w:r w:rsidR="00BD5F04" w:rsidRPr="00BD5F04">
        <w:t xml:space="preserve"> Onion grass was also controlle</w:t>
      </w:r>
      <w:r w:rsidR="00BD5F04">
        <w:t>d</w:t>
      </w:r>
      <w:r w:rsidR="00BD5F04" w:rsidRPr="00BD5F04">
        <w:t xml:space="preserve"> using herbicide.</w:t>
      </w:r>
    </w:p>
    <w:p w14:paraId="19046D85" w14:textId="1944723A" w:rsidR="007D342B" w:rsidRDefault="00233AF4" w:rsidP="004B5202">
      <w:r w:rsidRPr="00BD5F04">
        <w:t xml:space="preserve">The extent of </w:t>
      </w:r>
      <w:r w:rsidR="00657CE1" w:rsidRPr="00BD5F04">
        <w:t xml:space="preserve">Capeweed population </w:t>
      </w:r>
      <w:r w:rsidR="00A21183" w:rsidRPr="00BD5F04">
        <w:t xml:space="preserve">was </w:t>
      </w:r>
      <w:r w:rsidR="00657CE1" w:rsidRPr="00BD5F04">
        <w:t xml:space="preserve">reduced by 95%. </w:t>
      </w:r>
    </w:p>
    <w:p w14:paraId="5343DCA9" w14:textId="77777777" w:rsidR="004B5202" w:rsidRPr="008C5357" w:rsidRDefault="004B5202" w:rsidP="004B5202">
      <w:pPr>
        <w:rPr>
          <w:szCs w:val="22"/>
        </w:rPr>
      </w:pPr>
      <w:r w:rsidRPr="008C5357">
        <w:rPr>
          <w:szCs w:val="22"/>
        </w:rPr>
        <w:t>Phase 2– as above.</w:t>
      </w:r>
    </w:p>
    <w:p w14:paraId="6D7528AB" w14:textId="77777777" w:rsidR="004B5202" w:rsidRPr="008C5357" w:rsidRDefault="004B5202" w:rsidP="004B5202">
      <w:pPr>
        <w:rPr>
          <w:szCs w:val="22"/>
        </w:rPr>
      </w:pPr>
      <w:r w:rsidRPr="008C5357">
        <w:rPr>
          <w:szCs w:val="22"/>
        </w:rPr>
        <w:t>Phase 3- as above.</w:t>
      </w:r>
    </w:p>
    <w:p w14:paraId="7F3FE9D8" w14:textId="51FB0ED6" w:rsidR="00A02110" w:rsidRPr="008C5357" w:rsidRDefault="004B5202" w:rsidP="00A02110">
      <w:pPr>
        <w:rPr>
          <w:ins w:id="569" w:author="User" w:date="2019-11-12T13:11:00Z"/>
          <w:szCs w:val="22"/>
        </w:rPr>
      </w:pPr>
      <w:r w:rsidRPr="008C5357">
        <w:rPr>
          <w:szCs w:val="22"/>
        </w:rPr>
        <w:t>Phase 4</w:t>
      </w:r>
      <w:r w:rsidR="00E60F11" w:rsidRPr="008C5357">
        <w:rPr>
          <w:szCs w:val="22"/>
        </w:rPr>
        <w:t xml:space="preserve"> </w:t>
      </w:r>
      <w:r w:rsidRPr="008C5357">
        <w:rPr>
          <w:szCs w:val="22"/>
        </w:rPr>
        <w:t xml:space="preserve">- </w:t>
      </w:r>
      <w:r w:rsidR="00E60F11" w:rsidRPr="008C5357">
        <w:rPr>
          <w:szCs w:val="22"/>
        </w:rPr>
        <w:t>John’s goal for pasture management is to maintain 100% ground cover all year around</w:t>
      </w:r>
      <w:del w:id="570" w:author="User" w:date="2019-11-12T13:10:00Z">
        <w:r w:rsidR="00E60F11" w:rsidRPr="008C5357" w:rsidDel="00E43ACF">
          <w:rPr>
            <w:szCs w:val="22"/>
          </w:rPr>
          <w:delText>, which he notes that he is getting close to this.</w:delText>
        </w:r>
      </w:del>
      <w:ins w:id="571" w:author="User" w:date="2019-11-12T13:10:00Z">
        <w:r w:rsidR="00E43ACF">
          <w:rPr>
            <w:szCs w:val="22"/>
          </w:rPr>
          <w:t>.</w:t>
        </w:r>
      </w:ins>
      <w:r w:rsidR="00E60F11" w:rsidRPr="008C5357">
        <w:rPr>
          <w:szCs w:val="22"/>
        </w:rPr>
        <w:t xml:space="preserve"> </w:t>
      </w:r>
      <w:ins w:id="572" w:author="User" w:date="2019-11-12T13:11:00Z">
        <w:r w:rsidR="00A02110" w:rsidRPr="008C5357">
          <w:rPr>
            <w:szCs w:val="22"/>
          </w:rPr>
          <w:t xml:space="preserve">In most years </w:t>
        </w:r>
        <w:r w:rsidR="00A02110">
          <w:rPr>
            <w:szCs w:val="22"/>
          </w:rPr>
          <w:t xml:space="preserve">a </w:t>
        </w:r>
        <w:r w:rsidR="00A02110" w:rsidRPr="008C5357">
          <w:rPr>
            <w:szCs w:val="22"/>
          </w:rPr>
          <w:t xml:space="preserve">broadleaf herbicide is </w:t>
        </w:r>
        <w:r w:rsidR="00A02110">
          <w:rPr>
            <w:szCs w:val="22"/>
          </w:rPr>
          <w:t xml:space="preserve">added to the foliar </w:t>
        </w:r>
        <w:r w:rsidR="00A02110" w:rsidRPr="008C5357">
          <w:rPr>
            <w:szCs w:val="22"/>
          </w:rPr>
          <w:t xml:space="preserve">spray </w:t>
        </w:r>
        <w:r w:rsidR="00A02110">
          <w:rPr>
            <w:szCs w:val="22"/>
          </w:rPr>
          <w:t>containing</w:t>
        </w:r>
        <w:r w:rsidR="00A02110" w:rsidRPr="008C5357">
          <w:rPr>
            <w:szCs w:val="22"/>
          </w:rPr>
          <w:t xml:space="preserve"> trace elements applied to improve soil biology</w:t>
        </w:r>
        <w:r w:rsidR="00A02110" w:rsidRPr="004F014E">
          <w:rPr>
            <w:szCs w:val="22"/>
          </w:rPr>
          <w:t xml:space="preserve"> </w:t>
        </w:r>
        <w:r w:rsidR="00A02110" w:rsidRPr="008C5357">
          <w:rPr>
            <w:szCs w:val="22"/>
          </w:rPr>
          <w:t>in the hay paddocks</w:t>
        </w:r>
        <w:r w:rsidR="00A02110">
          <w:rPr>
            <w:szCs w:val="22"/>
          </w:rPr>
          <w:t>.</w:t>
        </w:r>
      </w:ins>
    </w:p>
    <w:p w14:paraId="42A609D4" w14:textId="2774FBE3" w:rsidR="004B5202" w:rsidRPr="008C5357" w:rsidDel="00A02110" w:rsidRDefault="00E60F11" w:rsidP="004B5202">
      <w:pPr>
        <w:rPr>
          <w:del w:id="573" w:author="User" w:date="2019-11-12T13:11:00Z"/>
          <w:szCs w:val="22"/>
        </w:rPr>
      </w:pPr>
      <w:del w:id="574" w:author="User" w:date="2019-11-12T13:11:00Z">
        <w:r w:rsidRPr="008C5357" w:rsidDel="00A02110">
          <w:rPr>
            <w:szCs w:val="22"/>
          </w:rPr>
          <w:delText xml:space="preserve">In most years broadleaf herbicide is included in spays </w:delText>
        </w:r>
        <w:r w:rsidR="000B60BB" w:rsidRPr="008C5357" w:rsidDel="00A02110">
          <w:rPr>
            <w:szCs w:val="22"/>
          </w:rPr>
          <w:delText xml:space="preserve">applied to grass swards in the </w:delText>
        </w:r>
        <w:r w:rsidRPr="008C5357" w:rsidDel="00A02110">
          <w:rPr>
            <w:szCs w:val="22"/>
          </w:rPr>
          <w:delText xml:space="preserve">hay paddocks. This spray includes foliar spray of trace elements, some major elements, </w:delText>
        </w:r>
        <w:r w:rsidR="000B60BB" w:rsidRPr="008C5357" w:rsidDel="00A02110">
          <w:rPr>
            <w:szCs w:val="22"/>
          </w:rPr>
          <w:delText xml:space="preserve">that are applied to improve </w:delText>
        </w:r>
        <w:r w:rsidR="00BD5F04" w:rsidRPr="008C5357" w:rsidDel="00A02110">
          <w:rPr>
            <w:szCs w:val="22"/>
          </w:rPr>
          <w:delText xml:space="preserve">soil </w:delText>
        </w:r>
        <w:r w:rsidRPr="008C5357" w:rsidDel="00A02110">
          <w:rPr>
            <w:szCs w:val="22"/>
          </w:rPr>
          <w:delText>biology.</w:delText>
        </w:r>
      </w:del>
    </w:p>
    <w:p w14:paraId="53EBF6FA" w14:textId="0D215C2D" w:rsidR="00C66319" w:rsidRDefault="00C66319" w:rsidP="00C66319">
      <w:r w:rsidRPr="0085353E">
        <w:t>Since 2010 John has renovated the majority of paddocks</w:t>
      </w:r>
      <w:r>
        <w:t xml:space="preserve"> with deep rooted perennials – cocksfoot and phalaris. John </w:t>
      </w:r>
      <w:del w:id="575" w:author="User" w:date="2019-11-12T13:12:00Z">
        <w:r w:rsidDel="00A02110">
          <w:delText>has learnt not to</w:delText>
        </w:r>
      </w:del>
      <w:ins w:id="576" w:author="User" w:date="2019-11-12T13:12:00Z">
        <w:r w:rsidR="00A02110">
          <w:t>does not</w:t>
        </w:r>
      </w:ins>
      <w:r>
        <w:t xml:space="preserve"> plough the soil because of the high risk of soil erosion, instead preferring direct drilling clovers, phalaris, cocksfoot, ryegrass, into pastures to build diversity i.e. pasture composition. </w:t>
      </w:r>
    </w:p>
    <w:p w14:paraId="11F73654" w14:textId="77777777" w:rsidR="00C66319" w:rsidRDefault="00C66319" w:rsidP="004B5202"/>
    <w:p w14:paraId="235D8E72" w14:textId="22D092E0" w:rsidR="005B66AA" w:rsidRDefault="00A040B9" w:rsidP="00AF03B1">
      <w:r>
        <w:rPr>
          <w:noProof/>
          <w:lang w:eastAsia="en-AU"/>
        </w:rPr>
        <w:drawing>
          <wp:inline distT="0" distB="0" distL="0" distR="0" wp14:anchorId="369F53DF" wp14:editId="73A0DF1D">
            <wp:extent cx="5943600" cy="2019300"/>
            <wp:effectExtent l="0" t="0" r="0" b="0"/>
            <wp:docPr id="18" name="Chart 18">
              <a:extLst xmlns:a="http://schemas.openxmlformats.org/drawingml/2006/main">
                <a:ext uri="{FF2B5EF4-FFF2-40B4-BE49-F238E27FC236}">
                  <a16:creationId xmlns:a16="http://schemas.microsoft.com/office/drawing/2014/main" id="{C9D5AF9F-EA8D-4F6B-A63E-2254B94625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4B5202">
        <w:br w:type="column"/>
      </w:r>
    </w:p>
    <w:p w14:paraId="572E8268" w14:textId="77777777" w:rsidR="00083886" w:rsidRDefault="00083886" w:rsidP="00083886">
      <w:pPr>
        <w:pStyle w:val="Heading1"/>
      </w:pPr>
      <w:r>
        <w:t>References</w:t>
      </w:r>
    </w:p>
    <w:p w14:paraId="0C5E928E" w14:textId="703C6C94" w:rsidR="00F76B20" w:rsidRDefault="00F76B20" w:rsidP="00436BF2">
      <w:pPr>
        <w:ind w:left="720" w:hanging="720"/>
      </w:pPr>
      <w:r>
        <w:t>Agriculture Victoria (</w:t>
      </w:r>
      <w:r>
        <w:rPr>
          <w:rFonts w:ascii="Helvetica" w:hAnsi="Helvetica"/>
          <w:sz w:val="20"/>
          <w:shd w:val="clear" w:color="auto" w:fill="FFFFFF"/>
        </w:rPr>
        <w:t>1996 – 2019</w:t>
      </w:r>
      <w:r w:rsidR="008E0FD2">
        <w:rPr>
          <w:rFonts w:ascii="Helvetica" w:hAnsi="Helvetica"/>
          <w:sz w:val="20"/>
          <w:shd w:val="clear" w:color="auto" w:fill="FFFFFF"/>
        </w:rPr>
        <w:t>a</w:t>
      </w:r>
      <w:r>
        <w:rPr>
          <w:rFonts w:ascii="Helvetica" w:hAnsi="Helvetica"/>
          <w:sz w:val="20"/>
          <w:shd w:val="clear" w:color="auto" w:fill="FFFFFF"/>
        </w:rPr>
        <w:t>). Dundas Redgum Land Unit, Glenelg Hopkins</w:t>
      </w:r>
      <w:r w:rsidR="00C63749">
        <w:rPr>
          <w:rFonts w:ascii="Helvetica" w:hAnsi="Helvetica"/>
          <w:sz w:val="20"/>
          <w:shd w:val="clear" w:color="auto" w:fill="FFFFFF"/>
        </w:rPr>
        <w:t>.</w:t>
      </w:r>
      <w:r>
        <w:rPr>
          <w:rFonts w:ascii="Helvetica" w:hAnsi="Helvetica"/>
          <w:sz w:val="20"/>
          <w:shd w:val="clear" w:color="auto" w:fill="FFFFFF"/>
        </w:rPr>
        <w:t xml:space="preserve"> Vict</w:t>
      </w:r>
      <w:r w:rsidR="00D128E2">
        <w:rPr>
          <w:rFonts w:ascii="Helvetica" w:hAnsi="Helvetica"/>
          <w:sz w:val="20"/>
          <w:shd w:val="clear" w:color="auto" w:fill="FFFFFF"/>
        </w:rPr>
        <w:t>or</w:t>
      </w:r>
      <w:r>
        <w:rPr>
          <w:rFonts w:ascii="Helvetica" w:hAnsi="Helvetica"/>
          <w:sz w:val="20"/>
          <w:shd w:val="clear" w:color="auto" w:fill="FFFFFF"/>
        </w:rPr>
        <w:t xml:space="preserve">ian Resources Online. </w:t>
      </w:r>
      <w:hyperlink r:id="rId23" w:history="1">
        <w:r>
          <w:rPr>
            <w:rStyle w:val="Hyperlink"/>
          </w:rPr>
          <w:t>http://vro.agriculture.vic.gov.au/dpi/vro/glenregn.nsf/pages/glenelg_lra_lud_dundas_redgum</w:t>
        </w:r>
      </w:hyperlink>
      <w:r>
        <w:t xml:space="preserve"> [accessed on 8 August 2019].</w:t>
      </w:r>
    </w:p>
    <w:p w14:paraId="04012D0D" w14:textId="0F2DEF27" w:rsidR="00C63749" w:rsidRDefault="00C63749" w:rsidP="00C63749">
      <w:pPr>
        <w:ind w:left="720" w:hanging="720"/>
        <w:rPr>
          <w:rFonts w:eastAsia="Times New Roman"/>
          <w:lang w:eastAsia="en-AU"/>
        </w:rPr>
      </w:pPr>
      <w:r>
        <w:t>Agriculture Victoria (</w:t>
      </w:r>
      <w:r>
        <w:rPr>
          <w:rFonts w:ascii="Helvetica" w:hAnsi="Helvetica"/>
          <w:sz w:val="20"/>
          <w:shd w:val="clear" w:color="auto" w:fill="FFFFFF"/>
        </w:rPr>
        <w:t>1996 – 2019</w:t>
      </w:r>
      <w:r w:rsidR="008E0FD2">
        <w:rPr>
          <w:rFonts w:ascii="Helvetica" w:hAnsi="Helvetica"/>
          <w:sz w:val="20"/>
          <w:shd w:val="clear" w:color="auto" w:fill="FFFFFF"/>
        </w:rPr>
        <w:t>b</w:t>
      </w:r>
      <w:r>
        <w:rPr>
          <w:rFonts w:ascii="Helvetica" w:hAnsi="Helvetica"/>
          <w:sz w:val="20"/>
          <w:shd w:val="clear" w:color="auto" w:fill="FFFFFF"/>
        </w:rPr>
        <w:t xml:space="preserve">). </w:t>
      </w:r>
      <w:r>
        <w:t>Glenelg Land System.</w:t>
      </w:r>
      <w:r w:rsidRPr="00C63749">
        <w:rPr>
          <w:rFonts w:ascii="Helvetica" w:hAnsi="Helvetica"/>
          <w:sz w:val="20"/>
          <w:shd w:val="clear" w:color="auto" w:fill="FFFFFF"/>
        </w:rPr>
        <w:t xml:space="preserve"> </w:t>
      </w:r>
      <w:r>
        <w:rPr>
          <w:rFonts w:ascii="Helvetica" w:hAnsi="Helvetica"/>
          <w:sz w:val="20"/>
          <w:shd w:val="clear" w:color="auto" w:fill="FFFFFF"/>
        </w:rPr>
        <w:t xml:space="preserve">Victorian Resources Online. </w:t>
      </w:r>
      <w:hyperlink r:id="rId24" w:history="1">
        <w:r>
          <w:rPr>
            <w:rStyle w:val="Hyperlink"/>
          </w:rPr>
          <w:t>http://vro.agriculture.vic.gov.au/dpi/vro/glenregn.nsf/pages/sw_land_system_glenelg</w:t>
        </w:r>
      </w:hyperlink>
      <w:r>
        <w:t xml:space="preserve"> [accessed on 8 August 2019].</w:t>
      </w:r>
    </w:p>
    <w:p w14:paraId="2328FFD2" w14:textId="77777777" w:rsidR="00F76B20" w:rsidRDefault="00F76B20" w:rsidP="00200FD9">
      <w:pPr>
        <w:ind w:left="720" w:hanging="720"/>
      </w:pPr>
      <w:r w:rsidRPr="00A33605">
        <w:t>Bureau of Meteorology (</w:t>
      </w:r>
      <w:proofErr w:type="spellStart"/>
      <w:r w:rsidRPr="00A33605">
        <w:t>nd</w:t>
      </w:r>
      <w:proofErr w:type="spellEnd"/>
      <w:r w:rsidRPr="00A33605">
        <w:t xml:space="preserve">) Rainfall Map Information. </w:t>
      </w:r>
      <w:hyperlink r:id="rId25" w:history="1">
        <w:r>
          <w:rPr>
            <w:rStyle w:val="Hyperlink"/>
          </w:rPr>
          <w:t>http://www.bom.gov.au/climate/austmaps/about-rain-maps.shtml</w:t>
        </w:r>
      </w:hyperlink>
      <w:r>
        <w:t xml:space="preserve"> [accessed on 8 August 2019].</w:t>
      </w:r>
    </w:p>
    <w:p w14:paraId="76EAD189" w14:textId="77777777" w:rsidR="00F76B20" w:rsidRDefault="00F76B20" w:rsidP="00200FD9">
      <w:pPr>
        <w:ind w:left="720" w:hanging="720"/>
      </w:pPr>
      <w:proofErr w:type="spellStart"/>
      <w:r>
        <w:rPr>
          <w:rFonts w:ascii="Helvetica" w:hAnsi="Helvetica"/>
          <w:color w:val="373737"/>
          <w:sz w:val="23"/>
          <w:szCs w:val="23"/>
          <w:shd w:val="clear" w:color="auto" w:fill="FFFFFF"/>
        </w:rPr>
        <w:t>Doube</w:t>
      </w:r>
      <w:proofErr w:type="spellEnd"/>
      <w:r>
        <w:rPr>
          <w:rFonts w:ascii="Helvetica" w:hAnsi="Helvetica"/>
          <w:color w:val="373737"/>
          <w:sz w:val="23"/>
          <w:szCs w:val="23"/>
          <w:shd w:val="clear" w:color="auto" w:fill="FFFFFF"/>
        </w:rPr>
        <w:t>,</w:t>
      </w:r>
      <w:r w:rsidRPr="0034507A">
        <w:t xml:space="preserve"> </w:t>
      </w:r>
      <w:r>
        <w:rPr>
          <w:rFonts w:ascii="Helvetica" w:hAnsi="Helvetica"/>
          <w:color w:val="373737"/>
          <w:sz w:val="23"/>
          <w:szCs w:val="23"/>
          <w:shd w:val="clear" w:color="auto" w:fill="FFFFFF"/>
        </w:rPr>
        <w:t>B. (</w:t>
      </w:r>
      <w:proofErr w:type="spellStart"/>
      <w:r>
        <w:rPr>
          <w:rFonts w:ascii="Helvetica" w:hAnsi="Helvetica"/>
          <w:color w:val="373737"/>
          <w:sz w:val="23"/>
          <w:szCs w:val="23"/>
          <w:shd w:val="clear" w:color="auto" w:fill="FFFFFF"/>
        </w:rPr>
        <w:t>nd</w:t>
      </w:r>
      <w:proofErr w:type="spellEnd"/>
      <w:r>
        <w:rPr>
          <w:rFonts w:ascii="Helvetica" w:hAnsi="Helvetica"/>
          <w:color w:val="373737"/>
          <w:sz w:val="23"/>
          <w:szCs w:val="23"/>
          <w:shd w:val="clear" w:color="auto" w:fill="FFFFFF"/>
        </w:rPr>
        <w:t xml:space="preserve">) About </w:t>
      </w:r>
      <w:r w:rsidRPr="00E64A0F">
        <w:t>Dung Beetle</w:t>
      </w:r>
      <w:r>
        <w:t xml:space="preserve">s, </w:t>
      </w:r>
      <w:hyperlink r:id="rId26" w:tooltip="Dung Beetle Solutions International" w:history="1">
        <w:r w:rsidRPr="005A0BED">
          <w:rPr>
            <w:shd w:val="clear" w:color="auto" w:fill="FFFFFF"/>
          </w:rPr>
          <w:t>Dung Beetle Solutions International</w:t>
        </w:r>
      </w:hyperlink>
      <w:r w:rsidRPr="00E64A0F">
        <w:t xml:space="preserve"> </w:t>
      </w:r>
      <w:hyperlink r:id="rId27" w:history="1">
        <w:r w:rsidRPr="003B5F4F">
          <w:rPr>
            <w:rStyle w:val="Hyperlink"/>
          </w:rPr>
          <w:t>http://www.dungbeetlesolutions.com.au/about-dung-beetles/</w:t>
        </w:r>
      </w:hyperlink>
      <w:r>
        <w:t xml:space="preserve"> [accessed on 8 August 2019].</w:t>
      </w:r>
    </w:p>
    <w:p w14:paraId="311989CE" w14:textId="1A85173B" w:rsidR="005757E3" w:rsidRPr="005757E3" w:rsidRDefault="005757E3" w:rsidP="00F76B20">
      <w:pPr>
        <w:ind w:left="720" w:hanging="720"/>
        <w:rPr>
          <w:rFonts w:cs="Arial"/>
          <w:sz w:val="24"/>
          <w:szCs w:val="24"/>
        </w:rPr>
      </w:pPr>
      <w:r w:rsidRPr="005757E3">
        <w:rPr>
          <w:rFonts w:cs="Arial"/>
          <w:color w:val="333333"/>
          <w:szCs w:val="22"/>
          <w:shd w:val="clear" w:color="auto" w:fill="FFFFFF"/>
        </w:rPr>
        <w:t xml:space="preserve">Loveday, J. and Pyle, J., (1973). The Emerson dispersion test and its relationship to hydraulic conductivity. </w:t>
      </w:r>
      <w:r w:rsidRPr="005757E3">
        <w:rPr>
          <w:rFonts w:cs="Arial"/>
          <w:i/>
          <w:iCs/>
          <w:color w:val="333333"/>
          <w:szCs w:val="22"/>
          <w:shd w:val="clear" w:color="auto" w:fill="FFFFFF"/>
        </w:rPr>
        <w:t>CSIRO Australia, Division of Soils Technical Paper No.</w:t>
      </w:r>
      <w:r w:rsidRPr="005757E3">
        <w:rPr>
          <w:rFonts w:cs="Arial"/>
          <w:color w:val="333333"/>
          <w:szCs w:val="22"/>
          <w:shd w:val="clear" w:color="auto" w:fill="FFFFFF"/>
        </w:rPr>
        <w:t>15.</w:t>
      </w:r>
    </w:p>
    <w:p w14:paraId="29756217" w14:textId="69F68357" w:rsidR="00F76B20" w:rsidRPr="00F76B20" w:rsidRDefault="00F76B20" w:rsidP="00F76B20">
      <w:pPr>
        <w:ind w:left="720" w:hanging="720"/>
        <w:rPr>
          <w:rFonts w:cs="Arial"/>
          <w:szCs w:val="22"/>
        </w:rPr>
      </w:pPr>
      <w:r w:rsidRPr="00F76B20">
        <w:rPr>
          <w:rFonts w:cs="Arial"/>
          <w:szCs w:val="22"/>
        </w:rPr>
        <w:t xml:space="preserve">Kellaway, C., </w:t>
      </w:r>
      <w:r>
        <w:rPr>
          <w:rFonts w:cs="Arial"/>
          <w:szCs w:val="22"/>
        </w:rPr>
        <w:t xml:space="preserve">and </w:t>
      </w:r>
      <w:r w:rsidRPr="00F76B20">
        <w:rPr>
          <w:rFonts w:cs="Arial"/>
          <w:szCs w:val="22"/>
        </w:rPr>
        <w:t xml:space="preserve">Rhodes., D. (2002).  </w:t>
      </w:r>
      <w:r w:rsidRPr="00F76B20">
        <w:rPr>
          <w:rFonts w:eastAsia="Tahoma" w:cs="Arial"/>
          <w:spacing w:val="11"/>
          <w:w w:val="90"/>
          <w:szCs w:val="22"/>
        </w:rPr>
        <w:t xml:space="preserve">Glenelg Shire </w:t>
      </w:r>
      <w:r w:rsidRPr="00F76B20">
        <w:rPr>
          <w:rFonts w:eastAsia="Tahoma" w:cs="Arial"/>
          <w:spacing w:val="17"/>
          <w:w w:val="90"/>
          <w:szCs w:val="22"/>
        </w:rPr>
        <w:t>Heritage Study</w:t>
      </w:r>
      <w:r w:rsidRPr="00F76B20">
        <w:rPr>
          <w:rFonts w:eastAsia="Tahoma" w:cs="Arial"/>
          <w:spacing w:val="17"/>
          <w:w w:val="90"/>
        </w:rPr>
        <w:t xml:space="preserve">, </w:t>
      </w:r>
      <w:r w:rsidRPr="00F76B20">
        <w:rPr>
          <w:rFonts w:cs="Arial"/>
          <w:spacing w:val="-3"/>
          <w:szCs w:val="22"/>
        </w:rPr>
        <w:t>An environmental history</w:t>
      </w:r>
      <w:r w:rsidRPr="00F76B20">
        <w:rPr>
          <w:rFonts w:cs="Arial"/>
          <w:spacing w:val="-3"/>
        </w:rPr>
        <w:t>,</w:t>
      </w:r>
      <w:r w:rsidRPr="00F76B20">
        <w:rPr>
          <w:rFonts w:cs="Arial"/>
          <w:spacing w:val="-3"/>
          <w:szCs w:val="22"/>
        </w:rPr>
        <w:t xml:space="preserve"> part one</w:t>
      </w:r>
      <w:r w:rsidRPr="00F76B20">
        <w:rPr>
          <w:rFonts w:cs="Arial"/>
          <w:spacing w:val="-3"/>
        </w:rPr>
        <w:t xml:space="preserve">. </w:t>
      </w:r>
      <w:r w:rsidRPr="00F76B20">
        <w:rPr>
          <w:rFonts w:cs="Arial"/>
          <w:szCs w:val="22"/>
        </w:rPr>
        <w:t>Prepared for Heritage Victoria and the Glenelg Shire October 2002</w:t>
      </w:r>
      <w:r w:rsidRPr="00F76B20">
        <w:rPr>
          <w:rFonts w:cs="Arial"/>
        </w:rPr>
        <w:t xml:space="preserve">. </w:t>
      </w:r>
      <w:hyperlink r:id="rId28" w:history="1">
        <w:r w:rsidRPr="00F76B20">
          <w:rPr>
            <w:rStyle w:val="Hyperlink"/>
            <w:rFonts w:cs="Arial"/>
          </w:rPr>
          <w:t>https://www.glenelg.vic.gov.au/files/Glenelg_Shire_Heritage_Study_Stage_1_dated_December_2002.pdf</w:t>
        </w:r>
      </w:hyperlink>
      <w:r w:rsidRPr="00F76B20">
        <w:rPr>
          <w:rFonts w:cs="Arial"/>
        </w:rPr>
        <w:t xml:space="preserve"> </w:t>
      </w:r>
    </w:p>
    <w:p w14:paraId="1740E6CC" w14:textId="77777777" w:rsidR="00F76B20" w:rsidRPr="00076BBA" w:rsidRDefault="00F76B20" w:rsidP="00076BBA">
      <w:pPr>
        <w:spacing w:before="0" w:after="120" w:line="276" w:lineRule="auto"/>
        <w:ind w:left="720" w:hanging="720"/>
      </w:pPr>
      <w:r w:rsidRPr="00076BBA">
        <w:t xml:space="preserve">Kinsey, N. and Walters, C. (1995). Hands-On Agronomy. </w:t>
      </w:r>
      <w:hyperlink r:id="rId29" w:history="1">
        <w:r w:rsidRPr="00076BBA">
          <w:t>Acres U.S.A.</w:t>
        </w:r>
      </w:hyperlink>
      <w:r>
        <w:t xml:space="preserve"> Metairie, Louisiana. 352p.</w:t>
      </w:r>
    </w:p>
    <w:p w14:paraId="2FE2DCCD" w14:textId="77777777" w:rsidR="00F76B20" w:rsidRDefault="00F76B20" w:rsidP="00200FD9">
      <w:pPr>
        <w:ind w:left="720" w:hanging="720"/>
      </w:pPr>
      <w:r>
        <w:t>VEAC (Victorian Environmental Assessment Council) (2010). Remnant Native Vegetation Investigation Discussion Paper,</w:t>
      </w:r>
      <w:r w:rsidRPr="00830F7C">
        <w:t xml:space="preserve"> </w:t>
      </w:r>
      <w:r>
        <w:t>June 2010. Victorian Environmental Assessment Council, East Melbourne, Victoria. p156.</w:t>
      </w:r>
    </w:p>
    <w:p w14:paraId="2130A750" w14:textId="77777777" w:rsidR="00F76B20" w:rsidRDefault="00F76B20" w:rsidP="00200FD9">
      <w:pPr>
        <w:ind w:left="720" w:hanging="720"/>
      </w:pPr>
    </w:p>
    <w:p w14:paraId="47A52011" w14:textId="03CB25A8" w:rsidR="009A1E90" w:rsidRDefault="00200FD9" w:rsidP="00BB3B5D">
      <w:pPr>
        <w:spacing w:before="0" w:after="120" w:line="276" w:lineRule="auto"/>
        <w:ind w:left="720" w:hanging="720"/>
      </w:pPr>
      <w:r>
        <w:br w:type="column"/>
      </w:r>
    </w:p>
    <w:p w14:paraId="24CBFCBA" w14:textId="77777777" w:rsidR="001C5961" w:rsidRPr="00BB3B5D" w:rsidRDefault="001C5961" w:rsidP="009E48BD">
      <w:pPr>
        <w:pStyle w:val="Heading1"/>
      </w:pPr>
      <w:r w:rsidRPr="001C5961">
        <w:rPr>
          <w:rFonts w:eastAsia="MS Gothic"/>
        </w:rPr>
        <w:t>Attachment A</w:t>
      </w:r>
    </w:p>
    <w:p w14:paraId="06D8F29E" w14:textId="7513B366" w:rsidR="005F1751" w:rsidRPr="00251BDA" w:rsidRDefault="00FC7F0C" w:rsidP="00A80F29">
      <w:pPr>
        <w:pStyle w:val="Heading2"/>
      </w:pPr>
      <w:r w:rsidRPr="00251BDA">
        <w:t xml:space="preserve">Chronology of </w:t>
      </w:r>
      <w:r w:rsidRPr="001C5961">
        <w:rPr>
          <w:rFonts w:eastAsia="Garamond"/>
        </w:rPr>
        <w:t xml:space="preserve">production </w:t>
      </w:r>
      <w:r w:rsidR="001C5961" w:rsidRPr="001C5961">
        <w:rPr>
          <w:rFonts w:eastAsia="Garamond"/>
        </w:rPr>
        <w:t>systems</w:t>
      </w:r>
      <w:r>
        <w:rPr>
          <w:rFonts w:eastAsia="Garamond"/>
        </w:rPr>
        <w:t xml:space="preserve"> and </w:t>
      </w:r>
      <w:r w:rsidR="00097162" w:rsidRPr="00251BDA">
        <w:t>land management</w:t>
      </w:r>
      <w:r w:rsidR="00A80F29">
        <w:t xml:space="preserve"> regimes at</w:t>
      </w:r>
      <w:r w:rsidR="00097162" w:rsidRPr="00251BDA">
        <w:t xml:space="preserve"> “Collingwood”</w:t>
      </w:r>
    </w:p>
    <w:p w14:paraId="4BE04255" w14:textId="37FFB2E1" w:rsidR="005F1751" w:rsidRPr="00251BDA" w:rsidRDefault="00F271B3" w:rsidP="005F1751">
      <w:pPr>
        <w:rPr>
          <w:b/>
        </w:rPr>
      </w:pPr>
      <w:r w:rsidRPr="00251BDA">
        <w:rPr>
          <w:b/>
        </w:rPr>
        <w:t>Stage</w:t>
      </w:r>
      <w:r w:rsidR="005F1751" w:rsidRPr="00251BDA">
        <w:rPr>
          <w:b/>
        </w:rPr>
        <w:t xml:space="preserve"> 1: 1880’s </w:t>
      </w:r>
      <w:r w:rsidR="00A80F29">
        <w:rPr>
          <w:b/>
        </w:rPr>
        <w:t xml:space="preserve">and </w:t>
      </w:r>
      <w:r w:rsidR="005F1751">
        <w:rPr>
          <w:b/>
        </w:rPr>
        <w:t>1900’s – Farm slowly established</w:t>
      </w:r>
    </w:p>
    <w:tbl>
      <w:tblPr>
        <w:tblStyle w:val="TableGrid"/>
        <w:tblW w:w="0" w:type="auto"/>
        <w:tblLook w:val="04A0" w:firstRow="1" w:lastRow="0" w:firstColumn="1" w:lastColumn="0" w:noHBand="0" w:noVBand="1"/>
      </w:tblPr>
      <w:tblGrid>
        <w:gridCol w:w="985"/>
        <w:gridCol w:w="8365"/>
      </w:tblGrid>
      <w:tr w:rsidR="00097162" w:rsidRPr="00097162" w14:paraId="37343DB5" w14:textId="77777777" w:rsidTr="00097162">
        <w:tc>
          <w:tcPr>
            <w:tcW w:w="985" w:type="dxa"/>
          </w:tcPr>
          <w:p w14:paraId="230AF4D3" w14:textId="77777777" w:rsidR="00097162" w:rsidRPr="00097162" w:rsidRDefault="00097162" w:rsidP="004641E1">
            <w:pPr>
              <w:spacing w:before="120" w:after="120" w:line="276" w:lineRule="auto"/>
            </w:pPr>
            <w:r w:rsidRPr="00097162">
              <w:t>1878</w:t>
            </w:r>
          </w:p>
        </w:tc>
        <w:tc>
          <w:tcPr>
            <w:tcW w:w="8365" w:type="dxa"/>
          </w:tcPr>
          <w:p w14:paraId="765F0AF5" w14:textId="77777777" w:rsidR="00097162" w:rsidRPr="00097162" w:rsidRDefault="00097162" w:rsidP="004641E1">
            <w:pPr>
              <w:spacing w:before="120" w:after="120" w:line="276" w:lineRule="auto"/>
            </w:pPr>
            <w:r w:rsidRPr="00097162">
              <w:t>First parcel of farmland purchased by my great grandfather, Daniel Kane, who emigrated from Ireland in 1866.</w:t>
            </w:r>
          </w:p>
        </w:tc>
      </w:tr>
      <w:tr w:rsidR="00097162" w:rsidRPr="00097162" w14:paraId="182C6739" w14:textId="77777777" w:rsidTr="00097162">
        <w:tc>
          <w:tcPr>
            <w:tcW w:w="985" w:type="dxa"/>
          </w:tcPr>
          <w:p w14:paraId="6A302763" w14:textId="77777777" w:rsidR="00097162" w:rsidRPr="00097162" w:rsidRDefault="00097162" w:rsidP="004641E1">
            <w:pPr>
              <w:spacing w:before="120" w:after="120" w:line="276" w:lineRule="auto"/>
            </w:pPr>
            <w:r w:rsidRPr="00097162">
              <w:t>1905</w:t>
            </w:r>
          </w:p>
        </w:tc>
        <w:tc>
          <w:tcPr>
            <w:tcW w:w="8365" w:type="dxa"/>
          </w:tcPr>
          <w:p w14:paraId="5463EA9D" w14:textId="71E1F064" w:rsidR="00097162" w:rsidRPr="00097162" w:rsidRDefault="00097162" w:rsidP="004641E1">
            <w:pPr>
              <w:spacing w:before="120" w:after="120" w:line="276" w:lineRule="auto"/>
            </w:pPr>
            <w:r w:rsidRPr="00097162">
              <w:t>My grandfather purchases additional land from a very large squatter station, “</w:t>
            </w:r>
            <w:proofErr w:type="spellStart"/>
            <w:r w:rsidRPr="00097162">
              <w:t>Winninburn</w:t>
            </w:r>
            <w:proofErr w:type="spellEnd"/>
            <w:r w:rsidRPr="00097162">
              <w:t>” which is broken up</w:t>
            </w:r>
            <w:r w:rsidR="00634E94" w:rsidRPr="00097162">
              <w:t xml:space="preserve"> into 158 separate blocks of land.</w:t>
            </w:r>
          </w:p>
        </w:tc>
      </w:tr>
      <w:tr w:rsidR="00097162" w:rsidRPr="00097162" w14:paraId="5CDE8948" w14:textId="77777777" w:rsidTr="00097162">
        <w:tc>
          <w:tcPr>
            <w:tcW w:w="985" w:type="dxa"/>
          </w:tcPr>
          <w:p w14:paraId="04CCD2D9" w14:textId="77777777" w:rsidR="00097162" w:rsidRPr="00097162" w:rsidRDefault="00097162" w:rsidP="004641E1">
            <w:pPr>
              <w:spacing w:before="120" w:after="120" w:line="276" w:lineRule="auto"/>
            </w:pPr>
            <w:r w:rsidRPr="00097162">
              <w:t xml:space="preserve">1909 </w:t>
            </w:r>
          </w:p>
        </w:tc>
        <w:tc>
          <w:tcPr>
            <w:tcW w:w="8365" w:type="dxa"/>
          </w:tcPr>
          <w:p w14:paraId="40C190D8" w14:textId="20965E20" w:rsidR="00097162" w:rsidRPr="00097162" w:rsidRDefault="00097162">
            <w:pPr>
              <w:spacing w:before="120" w:after="120" w:line="276" w:lineRule="auto"/>
            </w:pPr>
            <w:r w:rsidRPr="00097162">
              <w:t>Daniel Kane dies and his land is divided between his seven adult children, including my grandfather.</w:t>
            </w:r>
            <w:del w:id="577" w:author="User" w:date="2019-11-12T13:12:00Z">
              <w:r w:rsidRPr="00097162" w:rsidDel="008D6514">
                <w:delText xml:space="preserve">      </w:delText>
              </w:r>
            </w:del>
            <w:r w:rsidRPr="00097162">
              <w:t xml:space="preserve"> “Collingwood” now consists of about 133 acres and is run as a dairy farm supplying butter fat to the local factory.</w:t>
            </w:r>
          </w:p>
        </w:tc>
      </w:tr>
      <w:tr w:rsidR="00097162" w:rsidRPr="00097162" w14:paraId="3900AFC8" w14:textId="77777777" w:rsidTr="00097162">
        <w:tc>
          <w:tcPr>
            <w:tcW w:w="985" w:type="dxa"/>
          </w:tcPr>
          <w:p w14:paraId="60456EB0" w14:textId="77777777" w:rsidR="00097162" w:rsidRPr="00097162" w:rsidRDefault="00097162" w:rsidP="004641E1">
            <w:pPr>
              <w:spacing w:before="120" w:after="120" w:line="276" w:lineRule="auto"/>
            </w:pPr>
            <w:r w:rsidRPr="00097162">
              <w:t>1916</w:t>
            </w:r>
          </w:p>
        </w:tc>
        <w:tc>
          <w:tcPr>
            <w:tcW w:w="8365" w:type="dxa"/>
          </w:tcPr>
          <w:p w14:paraId="62B4467A" w14:textId="77777777" w:rsidR="00097162" w:rsidRPr="00097162" w:rsidRDefault="00097162" w:rsidP="004641E1">
            <w:pPr>
              <w:spacing w:before="120" w:after="120" w:line="276" w:lineRule="auto"/>
            </w:pPr>
            <w:r w:rsidRPr="00097162">
              <w:t xml:space="preserve">Grandfather marries my grandmother and they have 3 boys, including my father. </w:t>
            </w:r>
          </w:p>
        </w:tc>
      </w:tr>
      <w:tr w:rsidR="00097162" w:rsidRPr="00097162" w14:paraId="116749F9" w14:textId="77777777" w:rsidTr="00097162">
        <w:tc>
          <w:tcPr>
            <w:tcW w:w="985" w:type="dxa"/>
          </w:tcPr>
          <w:p w14:paraId="6A644FFD" w14:textId="77777777" w:rsidR="00097162" w:rsidRPr="00097162" w:rsidRDefault="00097162" w:rsidP="004641E1">
            <w:pPr>
              <w:spacing w:before="120" w:after="120" w:line="276" w:lineRule="auto"/>
            </w:pPr>
            <w:r w:rsidRPr="00097162">
              <w:t>1930</w:t>
            </w:r>
          </w:p>
        </w:tc>
        <w:tc>
          <w:tcPr>
            <w:tcW w:w="8365" w:type="dxa"/>
          </w:tcPr>
          <w:p w14:paraId="255D8FED" w14:textId="77777777" w:rsidR="00097162" w:rsidRPr="00097162" w:rsidRDefault="00097162" w:rsidP="004641E1">
            <w:pPr>
              <w:spacing w:before="120" w:after="120" w:line="276" w:lineRule="auto"/>
            </w:pPr>
            <w:r w:rsidRPr="00097162">
              <w:t>Grandfather purchases another 50 acres to make the farm size about 153 acres. Milks more cows.</w:t>
            </w:r>
          </w:p>
        </w:tc>
      </w:tr>
      <w:tr w:rsidR="00097162" w:rsidRPr="00097162" w14:paraId="27842D6F" w14:textId="77777777" w:rsidTr="00097162">
        <w:tc>
          <w:tcPr>
            <w:tcW w:w="985" w:type="dxa"/>
          </w:tcPr>
          <w:p w14:paraId="428D84E3" w14:textId="77777777" w:rsidR="00097162" w:rsidRPr="00097162" w:rsidRDefault="00097162" w:rsidP="004641E1">
            <w:pPr>
              <w:spacing w:before="120" w:after="120" w:line="276" w:lineRule="auto"/>
            </w:pPr>
            <w:r w:rsidRPr="00097162">
              <w:t>1946</w:t>
            </w:r>
          </w:p>
        </w:tc>
        <w:tc>
          <w:tcPr>
            <w:tcW w:w="8365" w:type="dxa"/>
          </w:tcPr>
          <w:p w14:paraId="4A2FD17B" w14:textId="35918704" w:rsidR="00097162" w:rsidRPr="00097162" w:rsidRDefault="00097162" w:rsidP="004641E1">
            <w:pPr>
              <w:spacing w:before="120" w:after="120" w:line="276" w:lineRule="auto"/>
            </w:pPr>
            <w:r w:rsidRPr="00097162">
              <w:t xml:space="preserve">Three Kane boys go off to the second world war. Grandparents sell all the dairy cows. During this particular </w:t>
            </w:r>
            <w:r w:rsidR="005F7BF7" w:rsidRPr="00097162">
              <w:t>year there is an enormous flood in the district which cause huge soil erosion problems that we are still dealing with today. Landslips occur and gullies become eroded creeks with v shaped walls up to 15 metres deep!</w:t>
            </w:r>
          </w:p>
        </w:tc>
      </w:tr>
      <w:tr w:rsidR="00097162" w:rsidRPr="00097162" w14:paraId="1FFBC3D7" w14:textId="77777777" w:rsidTr="00097162">
        <w:tc>
          <w:tcPr>
            <w:tcW w:w="985" w:type="dxa"/>
          </w:tcPr>
          <w:p w14:paraId="72AFF7B3" w14:textId="77777777" w:rsidR="00097162" w:rsidRPr="00097162" w:rsidRDefault="00097162" w:rsidP="004641E1">
            <w:pPr>
              <w:spacing w:before="120" w:after="120" w:line="276" w:lineRule="auto"/>
            </w:pPr>
            <w:r w:rsidRPr="00097162">
              <w:t>1950’s</w:t>
            </w:r>
          </w:p>
        </w:tc>
        <w:tc>
          <w:tcPr>
            <w:tcW w:w="8365" w:type="dxa"/>
          </w:tcPr>
          <w:p w14:paraId="63BE8B88" w14:textId="53EED480" w:rsidR="00097162" w:rsidRPr="00097162" w:rsidRDefault="00097162">
            <w:pPr>
              <w:spacing w:before="120" w:after="120" w:line="276" w:lineRule="auto"/>
            </w:pPr>
            <w:r w:rsidRPr="00097162">
              <w:t xml:space="preserve">My uncle, Tom, farms with his father after returning from the war. Converts the farm operation to sheep and </w:t>
            </w:r>
            <w:r w:rsidR="005F7BF7" w:rsidRPr="00097162">
              <w:t>the wool boom takes off from the mid 1950’s. Subsistence farming up until now</w:t>
            </w:r>
            <w:ins w:id="578" w:author="User" w:date="2019-11-12T13:13:00Z">
              <w:r w:rsidR="008D6514">
                <w:t xml:space="preserve">, </w:t>
              </w:r>
            </w:ins>
            <w:del w:id="579" w:author="User" w:date="2019-11-12T13:13:00Z">
              <w:r w:rsidR="005F7BF7" w:rsidRPr="00097162" w:rsidDel="008D6514">
                <w:delText>…b</w:delText>
              </w:r>
            </w:del>
            <w:ins w:id="580" w:author="User" w:date="2019-11-12T13:13:00Z">
              <w:r w:rsidR="008D6514">
                <w:t>b</w:t>
              </w:r>
            </w:ins>
            <w:r w:rsidR="005F7BF7" w:rsidRPr="00097162">
              <w:t>ut the wool boom allows more machinery, fertilizer, fencing etc to be purchased.</w:t>
            </w:r>
          </w:p>
        </w:tc>
      </w:tr>
      <w:tr w:rsidR="00097162" w:rsidRPr="00097162" w14:paraId="6778EA4A" w14:textId="77777777" w:rsidTr="00097162">
        <w:tc>
          <w:tcPr>
            <w:tcW w:w="985" w:type="dxa"/>
          </w:tcPr>
          <w:p w14:paraId="66665BBB" w14:textId="77777777" w:rsidR="00097162" w:rsidRPr="00097162" w:rsidRDefault="00097162" w:rsidP="004641E1">
            <w:pPr>
              <w:spacing w:before="120" w:after="120" w:line="276" w:lineRule="auto"/>
            </w:pPr>
            <w:r w:rsidRPr="00097162">
              <w:t>1960’s</w:t>
            </w:r>
          </w:p>
        </w:tc>
        <w:tc>
          <w:tcPr>
            <w:tcW w:w="8365" w:type="dxa"/>
          </w:tcPr>
          <w:p w14:paraId="7FD9F42A" w14:textId="23DBEDFC" w:rsidR="00097162" w:rsidRPr="00097162" w:rsidRDefault="00097162" w:rsidP="004641E1">
            <w:pPr>
              <w:spacing w:before="120" w:after="120" w:line="276" w:lineRule="auto"/>
            </w:pPr>
            <w:r w:rsidRPr="00097162">
              <w:t>Small parcels of land are purchased to make the farm size about 285 acres. An agency of the Victorian Govt</w:t>
            </w:r>
            <w:r w:rsidR="005F7BF7" w:rsidRPr="00097162">
              <w:t xml:space="preserve"> called the Soil Conservation Authority, identifies Coleraine and Ararat districts as the worst soil erosion hotspots in Victoria and a huge amount of capital works are carried out on our farm and many others across the district.</w:t>
            </w:r>
          </w:p>
        </w:tc>
      </w:tr>
      <w:tr w:rsidR="00097162" w:rsidRPr="00097162" w14:paraId="6F1700F7" w14:textId="77777777" w:rsidTr="00097162">
        <w:tc>
          <w:tcPr>
            <w:tcW w:w="985" w:type="dxa"/>
          </w:tcPr>
          <w:p w14:paraId="577B1FC3" w14:textId="77777777" w:rsidR="00097162" w:rsidRPr="00097162" w:rsidRDefault="00097162" w:rsidP="004641E1">
            <w:pPr>
              <w:spacing w:before="120" w:after="120" w:line="276" w:lineRule="auto"/>
            </w:pPr>
            <w:r w:rsidRPr="00097162">
              <w:t>1970’s</w:t>
            </w:r>
          </w:p>
        </w:tc>
        <w:tc>
          <w:tcPr>
            <w:tcW w:w="8365" w:type="dxa"/>
          </w:tcPr>
          <w:p w14:paraId="297E5887" w14:textId="77777777" w:rsidR="00097162" w:rsidRPr="00097162" w:rsidRDefault="00097162" w:rsidP="004641E1">
            <w:pPr>
              <w:spacing w:before="120" w:after="120" w:line="276" w:lineRule="auto"/>
            </w:pPr>
            <w:r w:rsidRPr="00097162">
              <w:t>Droughts and low commodity prices make farming very difficult.</w:t>
            </w:r>
          </w:p>
        </w:tc>
      </w:tr>
      <w:tr w:rsidR="00097162" w:rsidRPr="00097162" w14:paraId="2D941BA5" w14:textId="77777777" w:rsidTr="00097162">
        <w:tc>
          <w:tcPr>
            <w:tcW w:w="985" w:type="dxa"/>
          </w:tcPr>
          <w:p w14:paraId="608D0056" w14:textId="77777777" w:rsidR="00097162" w:rsidRPr="00097162" w:rsidRDefault="00097162" w:rsidP="004641E1">
            <w:pPr>
              <w:spacing w:before="120" w:after="120" w:line="276" w:lineRule="auto"/>
            </w:pPr>
            <w:r w:rsidRPr="00097162">
              <w:t>1980’s</w:t>
            </w:r>
          </w:p>
        </w:tc>
        <w:tc>
          <w:tcPr>
            <w:tcW w:w="8365" w:type="dxa"/>
          </w:tcPr>
          <w:p w14:paraId="1C52BFC8" w14:textId="77777777" w:rsidR="00097162" w:rsidRPr="00097162" w:rsidRDefault="00097162" w:rsidP="004641E1">
            <w:pPr>
              <w:spacing w:before="120" w:after="120" w:line="276" w:lineRule="auto"/>
            </w:pPr>
            <w:r w:rsidRPr="00097162">
              <w:t>Farm converted to angus beef breeding operation along with some sheep.</w:t>
            </w:r>
          </w:p>
        </w:tc>
      </w:tr>
    </w:tbl>
    <w:p w14:paraId="60E7659B" w14:textId="6ECCF1DA" w:rsidR="005F1751" w:rsidRDefault="00F271B3" w:rsidP="005F1751">
      <w:pPr>
        <w:spacing w:after="0"/>
        <w:rPr>
          <w:b/>
        </w:rPr>
      </w:pPr>
      <w:r>
        <w:rPr>
          <w:b/>
        </w:rPr>
        <w:t>Stage</w:t>
      </w:r>
      <w:r w:rsidR="005F1751" w:rsidRPr="009356E3">
        <w:rPr>
          <w:b/>
        </w:rPr>
        <w:t xml:space="preserve"> 2: The erstwhile </w:t>
      </w:r>
      <w:r w:rsidR="00A80F29" w:rsidRPr="009356E3">
        <w:rPr>
          <w:b/>
        </w:rPr>
        <w:t xml:space="preserve">public servant </w:t>
      </w:r>
      <w:r w:rsidR="005F1751" w:rsidRPr="009356E3">
        <w:rPr>
          <w:b/>
        </w:rPr>
        <w:t>takes over!</w:t>
      </w:r>
    </w:p>
    <w:tbl>
      <w:tblPr>
        <w:tblStyle w:val="TableGrid"/>
        <w:tblW w:w="0" w:type="auto"/>
        <w:tblLook w:val="04A0" w:firstRow="1" w:lastRow="0" w:firstColumn="1" w:lastColumn="0" w:noHBand="0" w:noVBand="1"/>
      </w:tblPr>
      <w:tblGrid>
        <w:gridCol w:w="985"/>
        <w:gridCol w:w="8365"/>
      </w:tblGrid>
      <w:tr w:rsidR="00EA556E" w:rsidRPr="00EA556E" w14:paraId="6031B790" w14:textId="77777777" w:rsidTr="00EA556E">
        <w:tc>
          <w:tcPr>
            <w:tcW w:w="985" w:type="dxa"/>
          </w:tcPr>
          <w:p w14:paraId="09FB7070" w14:textId="77777777" w:rsidR="00EA556E" w:rsidRPr="00EA556E" w:rsidRDefault="00EA556E" w:rsidP="001C5CE8">
            <w:pPr>
              <w:spacing w:before="120" w:after="120" w:line="276" w:lineRule="auto"/>
            </w:pPr>
            <w:r w:rsidRPr="00EA556E">
              <w:t>1996</w:t>
            </w:r>
          </w:p>
        </w:tc>
        <w:tc>
          <w:tcPr>
            <w:tcW w:w="8365" w:type="dxa"/>
          </w:tcPr>
          <w:p w14:paraId="0E153F80" w14:textId="16EF1455" w:rsidR="00EA556E" w:rsidRPr="00EA556E" w:rsidRDefault="00EA556E" w:rsidP="001C5CE8">
            <w:pPr>
              <w:spacing w:before="120" w:after="120" w:line="276" w:lineRule="auto"/>
            </w:pPr>
            <w:r w:rsidRPr="00EA556E">
              <w:t xml:space="preserve">After being employed in the Victorian Public Service for 25 years in senior management across 5 different Departments, my family and I take over the </w:t>
            </w:r>
            <w:r w:rsidRPr="00EA556E">
              <w:lastRenderedPageBreak/>
              <w:t>management of the farm, which is about 300 acres at this stage.</w:t>
            </w:r>
            <w:r w:rsidR="00FC7F0C">
              <w:t xml:space="preserve"> </w:t>
            </w:r>
            <w:r w:rsidRPr="00EA556E">
              <w:t>My uncle is 75 years of age. Lots of arguments</w:t>
            </w:r>
            <w:r w:rsidR="00FC7F0C">
              <w:t xml:space="preserve"> </w:t>
            </w:r>
            <w:r w:rsidRPr="00EA556E">
              <w:t>…</w:t>
            </w:r>
            <w:r w:rsidR="00FC7F0C">
              <w:t xml:space="preserve"> </w:t>
            </w:r>
            <w:r w:rsidRPr="00EA556E">
              <w:t>you know how it goes!! Decide to work real hard and spend a lot of money on modernising the farm from now until I reach 65 years…and then ease off the pedal. I think I achieved that goal!</w:t>
            </w:r>
          </w:p>
        </w:tc>
      </w:tr>
      <w:tr w:rsidR="00EA556E" w:rsidRPr="00EA556E" w14:paraId="5CBB5056" w14:textId="77777777" w:rsidTr="00EA556E">
        <w:tc>
          <w:tcPr>
            <w:tcW w:w="985" w:type="dxa"/>
          </w:tcPr>
          <w:p w14:paraId="6E5BF3A4" w14:textId="77777777" w:rsidR="00EA556E" w:rsidRPr="00EA556E" w:rsidRDefault="00EA556E" w:rsidP="001C5CE8">
            <w:pPr>
              <w:spacing w:before="120" w:after="120" w:line="276" w:lineRule="auto"/>
            </w:pPr>
            <w:r w:rsidRPr="00EA556E">
              <w:lastRenderedPageBreak/>
              <w:t>1997</w:t>
            </w:r>
          </w:p>
        </w:tc>
        <w:tc>
          <w:tcPr>
            <w:tcW w:w="8365" w:type="dxa"/>
          </w:tcPr>
          <w:p w14:paraId="589EBCBC" w14:textId="414EF3E5" w:rsidR="00EA556E" w:rsidRPr="00EA556E" w:rsidRDefault="00EA556E" w:rsidP="001C5CE8">
            <w:pPr>
              <w:spacing w:before="120" w:after="120" w:line="276" w:lineRule="auto"/>
            </w:pPr>
            <w:r w:rsidRPr="00EA556E">
              <w:t>We lease 300 acres from my other uncle who farms next door. He is my mother’s brother. We now farm about 600 acres, which is a good sized farm considering the excellent soil fertility potential of this area.</w:t>
            </w:r>
            <w:r>
              <w:t xml:space="preserve"> </w:t>
            </w:r>
            <w:r w:rsidRPr="00EA556E">
              <w:t xml:space="preserve">One of the founding members of the local Landcare Group…which operates for a decade. Decide that deep rooted perennial grasses like phalaris and </w:t>
            </w:r>
            <w:proofErr w:type="spellStart"/>
            <w:r w:rsidRPr="00EA556E">
              <w:t>cooksfoot</w:t>
            </w:r>
            <w:proofErr w:type="spellEnd"/>
            <w:r w:rsidRPr="00EA556E">
              <w:t xml:space="preserve"> will be direct drilled on a regular basis across the farm. Ground cover for the entire year is critical.</w:t>
            </w:r>
          </w:p>
        </w:tc>
      </w:tr>
      <w:tr w:rsidR="00EA556E" w:rsidRPr="00EA556E" w14:paraId="05B2A96C" w14:textId="77777777" w:rsidTr="00EA556E">
        <w:tc>
          <w:tcPr>
            <w:tcW w:w="985" w:type="dxa"/>
          </w:tcPr>
          <w:p w14:paraId="1905DD7E" w14:textId="77777777" w:rsidR="00EA556E" w:rsidRPr="00EA556E" w:rsidRDefault="00EA556E" w:rsidP="001C5CE8">
            <w:pPr>
              <w:spacing w:before="120" w:after="120" w:line="276" w:lineRule="auto"/>
            </w:pPr>
            <w:r w:rsidRPr="00EA556E">
              <w:t>1998</w:t>
            </w:r>
          </w:p>
        </w:tc>
        <w:tc>
          <w:tcPr>
            <w:tcW w:w="8365" w:type="dxa"/>
          </w:tcPr>
          <w:p w14:paraId="110EF3FB" w14:textId="77777777" w:rsidR="00EA556E" w:rsidRPr="00EA556E" w:rsidRDefault="00EA556E" w:rsidP="001C5CE8">
            <w:pPr>
              <w:spacing w:before="120" w:after="120" w:line="276" w:lineRule="auto"/>
            </w:pPr>
            <w:r w:rsidRPr="00EA556E">
              <w:t>Decide that I need to educate myself about proper soil fertility and attend a life changing seminar in Naracoorte, South Australia, with the guest speaker being an American agronomist named Neil Kinsey. Also at this time I decide to undertake extensive courses in beef breeding, pasture management and water management. I am absolutely committed to now using mineral fertilizers, biological activators, not using insecticides at all and only using broadleaf herbicides early in the autumn break. The die has been set! I decide to have many soil tests done across the farm – the first time such tests have been done.</w:t>
            </w:r>
          </w:p>
        </w:tc>
      </w:tr>
      <w:tr w:rsidR="00EA556E" w:rsidRPr="00EA556E" w14:paraId="731779F4" w14:textId="77777777" w:rsidTr="00EA556E">
        <w:tc>
          <w:tcPr>
            <w:tcW w:w="985" w:type="dxa"/>
          </w:tcPr>
          <w:p w14:paraId="321A416B" w14:textId="77777777" w:rsidR="00EA556E" w:rsidRPr="00EA556E" w:rsidRDefault="00EA556E" w:rsidP="001C5CE8">
            <w:pPr>
              <w:spacing w:before="120" w:after="120" w:line="276" w:lineRule="auto"/>
            </w:pPr>
            <w:r w:rsidRPr="00EA556E">
              <w:t>2000</w:t>
            </w:r>
          </w:p>
        </w:tc>
        <w:tc>
          <w:tcPr>
            <w:tcW w:w="8365" w:type="dxa"/>
          </w:tcPr>
          <w:p w14:paraId="344C6DA7" w14:textId="48174F6D" w:rsidR="00EA556E" w:rsidRPr="00EA556E" w:rsidRDefault="00EA556E" w:rsidP="001C5CE8">
            <w:pPr>
              <w:spacing w:before="120" w:after="120" w:line="276" w:lineRule="auto"/>
            </w:pPr>
            <w:r w:rsidRPr="00EA556E">
              <w:t xml:space="preserve">My uncle dies and we purchase the 300 acres we have been leasing over the past three years. Finally we have some land that we own and can do anything we like with it! Decide to purchase my own </w:t>
            </w:r>
            <w:proofErr w:type="spellStart"/>
            <w:r w:rsidRPr="00EA556E">
              <w:t>secondhand</w:t>
            </w:r>
            <w:proofErr w:type="spellEnd"/>
            <w:r w:rsidRPr="00EA556E">
              <w:t xml:space="preserve"> hay making equipment. This was a pivotal decision because everyone wants their hay cut, raked and baled at the same time. I’m now in control of the timing and quality of my hay production!</w:t>
            </w:r>
          </w:p>
        </w:tc>
      </w:tr>
    </w:tbl>
    <w:p w14:paraId="61AE5E97" w14:textId="00AF44E8" w:rsidR="005F1751" w:rsidRDefault="00F271B3" w:rsidP="005F1751">
      <w:pPr>
        <w:spacing w:after="0"/>
        <w:rPr>
          <w:b/>
        </w:rPr>
      </w:pPr>
      <w:r>
        <w:rPr>
          <w:b/>
        </w:rPr>
        <w:t>Stage</w:t>
      </w:r>
      <w:r w:rsidR="005F1751" w:rsidRPr="0065189B">
        <w:rPr>
          <w:b/>
        </w:rPr>
        <w:t xml:space="preserve"> 3: Farm Modernisation</w:t>
      </w:r>
    </w:p>
    <w:tbl>
      <w:tblPr>
        <w:tblStyle w:val="TableGrid"/>
        <w:tblW w:w="0" w:type="auto"/>
        <w:tblInd w:w="-5" w:type="dxa"/>
        <w:tblLook w:val="04A0" w:firstRow="1" w:lastRow="0" w:firstColumn="1" w:lastColumn="0" w:noHBand="0" w:noVBand="1"/>
      </w:tblPr>
      <w:tblGrid>
        <w:gridCol w:w="990"/>
        <w:gridCol w:w="8100"/>
      </w:tblGrid>
      <w:tr w:rsidR="00EA556E" w:rsidRPr="00351F5B" w14:paraId="7F4BFBF0" w14:textId="77777777" w:rsidTr="00EA556E">
        <w:tc>
          <w:tcPr>
            <w:tcW w:w="990" w:type="dxa"/>
          </w:tcPr>
          <w:p w14:paraId="3047DE75" w14:textId="77777777" w:rsidR="00EA556E" w:rsidRPr="00351F5B" w:rsidRDefault="00EA556E" w:rsidP="001C5CE8">
            <w:pPr>
              <w:spacing w:before="120" w:after="120" w:line="276" w:lineRule="auto"/>
            </w:pPr>
            <w:r w:rsidRPr="00351F5B">
              <w:t>2001</w:t>
            </w:r>
          </w:p>
        </w:tc>
        <w:tc>
          <w:tcPr>
            <w:tcW w:w="8100" w:type="dxa"/>
          </w:tcPr>
          <w:p w14:paraId="502DEFB1" w14:textId="77777777" w:rsidR="00EA556E" w:rsidRPr="00351F5B" w:rsidRDefault="00EA556E" w:rsidP="001C5CE8">
            <w:pPr>
              <w:spacing w:before="120" w:after="120" w:line="276" w:lineRule="auto"/>
            </w:pPr>
            <w:r w:rsidRPr="00351F5B">
              <w:t>Huge dam constructed (12 metres deep) which drought proofs half the farm. Commenced a concentrated effort of installing new electric fencing across the entire farm. This was very expensive, but you can’t have cattle, especially angus, without having electric fencing! Decide that the facilities for both sheep and cattle are grossly inadequate and decide that I will sell the sheep and concentrate on getting the cattle facilities up to a proper standard and fix up the sheep stuff later. Currently we have two shearing sheds and no sheep – so that didn’t happen!</w:t>
            </w:r>
          </w:p>
        </w:tc>
      </w:tr>
      <w:tr w:rsidR="00EA556E" w:rsidRPr="00351F5B" w14:paraId="1D6CCFEB" w14:textId="77777777" w:rsidTr="00EA556E">
        <w:tc>
          <w:tcPr>
            <w:tcW w:w="990" w:type="dxa"/>
          </w:tcPr>
          <w:p w14:paraId="210D129C" w14:textId="77777777" w:rsidR="00EA556E" w:rsidRPr="00351F5B" w:rsidRDefault="00EA556E" w:rsidP="001C5CE8">
            <w:pPr>
              <w:spacing w:before="120" w:after="120" w:line="276" w:lineRule="auto"/>
            </w:pPr>
            <w:r w:rsidRPr="00351F5B">
              <w:t>2002</w:t>
            </w:r>
          </w:p>
        </w:tc>
        <w:tc>
          <w:tcPr>
            <w:tcW w:w="8100" w:type="dxa"/>
          </w:tcPr>
          <w:p w14:paraId="0D8FBE38" w14:textId="045BBBDA" w:rsidR="00EA556E" w:rsidRPr="00351F5B" w:rsidRDefault="00EA556E" w:rsidP="001C5CE8">
            <w:pPr>
              <w:spacing w:before="120" w:after="120" w:line="276" w:lineRule="auto"/>
            </w:pPr>
            <w:r w:rsidRPr="00351F5B">
              <w:t>Purchased “</w:t>
            </w:r>
            <w:proofErr w:type="spellStart"/>
            <w:r w:rsidRPr="00351F5B">
              <w:t>superworm</w:t>
            </w:r>
            <w:proofErr w:type="spellEnd"/>
            <w:r w:rsidRPr="00351F5B">
              <w:t>” mechanical aerator to help crack the hard pans created all over the farm</w:t>
            </w:r>
            <w:r w:rsidR="00DC38BF">
              <w:t xml:space="preserve">, the result of </w:t>
            </w:r>
            <w:r w:rsidR="007C7E0C" w:rsidRPr="00351F5B">
              <w:t>using</w:t>
            </w:r>
            <w:r w:rsidRPr="00351F5B">
              <w:t xml:space="preserve"> the mouldboard plough. Great purchase!  Through the Landcare Group over three years, purchased three colonies of “</w:t>
            </w:r>
            <w:proofErr w:type="spellStart"/>
            <w:r w:rsidRPr="00351F5B">
              <w:t>Bubas</w:t>
            </w:r>
            <w:proofErr w:type="spellEnd"/>
            <w:r w:rsidRPr="00351F5B">
              <w:t xml:space="preserve"> Bison” dung beetles for release across the farm. Extremely successful. Also decide that I will become </w:t>
            </w:r>
            <w:proofErr w:type="spellStart"/>
            <w:r w:rsidRPr="00351F5B">
              <w:t xml:space="preserve">self </w:t>
            </w:r>
            <w:proofErr w:type="gramStart"/>
            <w:r w:rsidRPr="00351F5B">
              <w:t>sufficient</w:t>
            </w:r>
            <w:proofErr w:type="spellEnd"/>
            <w:proofErr w:type="gramEnd"/>
            <w:r w:rsidRPr="00351F5B">
              <w:t xml:space="preserve"> with my own machinery rather than employing contractors or having a </w:t>
            </w:r>
            <w:proofErr w:type="spellStart"/>
            <w:r w:rsidRPr="00351F5B">
              <w:t>lend</w:t>
            </w:r>
            <w:proofErr w:type="spellEnd"/>
            <w:r w:rsidRPr="00351F5B">
              <w:t xml:space="preserve"> of gear. Again I purchased second hand machinery and this strategy has really paid off.</w:t>
            </w:r>
          </w:p>
        </w:tc>
      </w:tr>
      <w:tr w:rsidR="00EA556E" w:rsidRPr="00351F5B" w14:paraId="67CA7C02" w14:textId="77777777" w:rsidTr="00EA556E">
        <w:tc>
          <w:tcPr>
            <w:tcW w:w="990" w:type="dxa"/>
          </w:tcPr>
          <w:p w14:paraId="72711920" w14:textId="77777777" w:rsidR="00EA556E" w:rsidRPr="00351F5B" w:rsidRDefault="00EA556E" w:rsidP="001C5CE8">
            <w:pPr>
              <w:spacing w:before="120" w:after="120" w:line="276" w:lineRule="auto"/>
            </w:pPr>
            <w:r w:rsidRPr="00351F5B">
              <w:lastRenderedPageBreak/>
              <w:t>2003</w:t>
            </w:r>
          </w:p>
        </w:tc>
        <w:tc>
          <w:tcPr>
            <w:tcW w:w="8100" w:type="dxa"/>
          </w:tcPr>
          <w:p w14:paraId="77DDC7A6" w14:textId="77777777" w:rsidR="00EA556E" w:rsidRPr="00351F5B" w:rsidRDefault="00EA556E" w:rsidP="001C5CE8">
            <w:pPr>
              <w:spacing w:before="120" w:after="120" w:line="276" w:lineRule="auto"/>
            </w:pPr>
            <w:r w:rsidRPr="00351F5B">
              <w:t>All creeks fenced off and 6,000 indigenous trees planted with the assistance of the local CMA. Also over the next couple of years I decide to embark on a relentless campaign of removing two old houses, two former dairies, old sheds, heaps of old pine trees etc and generally get rid of three generations of rubbish! Continue to attend many interesting soil fertility seminars, read heaps of books and above all try different products!</w:t>
            </w:r>
          </w:p>
        </w:tc>
      </w:tr>
      <w:tr w:rsidR="00EA556E" w:rsidRPr="00351F5B" w14:paraId="29192354" w14:textId="77777777" w:rsidTr="00EA556E">
        <w:tc>
          <w:tcPr>
            <w:tcW w:w="990" w:type="dxa"/>
          </w:tcPr>
          <w:p w14:paraId="5E04455F" w14:textId="77777777" w:rsidR="00EA556E" w:rsidRPr="00351F5B" w:rsidRDefault="00EA556E" w:rsidP="001C5CE8">
            <w:pPr>
              <w:spacing w:before="120" w:after="120" w:line="276" w:lineRule="auto"/>
            </w:pPr>
            <w:r w:rsidRPr="00351F5B">
              <w:t>2005</w:t>
            </w:r>
          </w:p>
        </w:tc>
        <w:tc>
          <w:tcPr>
            <w:tcW w:w="8100" w:type="dxa"/>
          </w:tcPr>
          <w:p w14:paraId="64E635E3" w14:textId="77777777" w:rsidR="00EA556E" w:rsidRPr="00351F5B" w:rsidRDefault="00EA556E" w:rsidP="001C5CE8">
            <w:pPr>
              <w:spacing w:before="120" w:after="120" w:line="276" w:lineRule="auto"/>
            </w:pPr>
            <w:r w:rsidRPr="00351F5B">
              <w:t>Two silt traps constructed across a very eroded creek to stop silt leaving the farm. Previously the silt would find its way into the local river system and I suppose out to sea. Shocking waste of good soil. I decide that foliar spraying is a great investment and I continue to do this on a semi regular basis today. Decide that my angus bull genetics are not good enough, so now purchase much more expensive “Banquet” genetics. I can see a very quick improvement to my breeding stock and weaners.</w:t>
            </w:r>
          </w:p>
        </w:tc>
      </w:tr>
      <w:tr w:rsidR="00EA556E" w:rsidRPr="00351F5B" w14:paraId="790DEE33" w14:textId="77777777" w:rsidTr="00EA556E">
        <w:tc>
          <w:tcPr>
            <w:tcW w:w="990" w:type="dxa"/>
          </w:tcPr>
          <w:p w14:paraId="446D17C5" w14:textId="77777777" w:rsidR="00EA556E" w:rsidRPr="00351F5B" w:rsidRDefault="00EA556E" w:rsidP="001C5CE8">
            <w:pPr>
              <w:spacing w:before="120" w:after="120" w:line="276" w:lineRule="auto"/>
            </w:pPr>
            <w:r w:rsidRPr="00351F5B">
              <w:t>2006</w:t>
            </w:r>
          </w:p>
        </w:tc>
        <w:tc>
          <w:tcPr>
            <w:tcW w:w="8100" w:type="dxa"/>
          </w:tcPr>
          <w:p w14:paraId="2835BAA2" w14:textId="025786A8" w:rsidR="00EA556E" w:rsidRPr="00351F5B" w:rsidRDefault="00EA556E" w:rsidP="001C5CE8">
            <w:pPr>
              <w:spacing w:before="120" w:after="120" w:line="276" w:lineRule="auto"/>
            </w:pPr>
            <w:r w:rsidRPr="00351F5B">
              <w:t>Installed 120,000 litre capacity tanks on the highest part of the farm to store dam water and then reticulate to stock troughs. Purchased a “Ditch Witch” and trenched kilometres of poly pipe from these tanks to all paddocks. This cost a fortune, but is one of the best projects I have completed. Start using stock supplements medicated through the new watering system. I can now effectively get accurate amounts of major and trace elements etc for each cow over a three day period. I try to do this four times a year.</w:t>
            </w:r>
          </w:p>
        </w:tc>
      </w:tr>
      <w:tr w:rsidR="00EA556E" w:rsidRPr="00351F5B" w14:paraId="581366C1" w14:textId="77777777" w:rsidTr="00EA556E">
        <w:tc>
          <w:tcPr>
            <w:tcW w:w="990" w:type="dxa"/>
          </w:tcPr>
          <w:p w14:paraId="2678103E" w14:textId="77777777" w:rsidR="00EA556E" w:rsidRPr="00351F5B" w:rsidRDefault="00EA556E" w:rsidP="001C5CE8">
            <w:pPr>
              <w:spacing w:before="120" w:after="120" w:line="276" w:lineRule="auto"/>
            </w:pPr>
            <w:r w:rsidRPr="00351F5B">
              <w:t>2007</w:t>
            </w:r>
          </w:p>
        </w:tc>
        <w:tc>
          <w:tcPr>
            <w:tcW w:w="8100" w:type="dxa"/>
          </w:tcPr>
          <w:p w14:paraId="6713DBC9" w14:textId="77777777" w:rsidR="00EA556E" w:rsidRPr="00351F5B" w:rsidRDefault="00EA556E" w:rsidP="001C5CE8">
            <w:pPr>
              <w:spacing w:before="120" w:after="120" w:line="276" w:lineRule="auto"/>
            </w:pPr>
            <w:r w:rsidRPr="00351F5B">
              <w:t>Implemented a proper rotational grazing program now that I have water in every paddock. 21 paddocks will now make up my rotational grazing system. Calves are being weaned and sold at 10 months of age at higher weights than before as a result of improved genetics, pastures, water, stock supplements and better hay.</w:t>
            </w:r>
          </w:p>
        </w:tc>
      </w:tr>
      <w:tr w:rsidR="00EA556E" w:rsidRPr="00351F5B" w14:paraId="545892DE" w14:textId="77777777" w:rsidTr="00EA556E">
        <w:tc>
          <w:tcPr>
            <w:tcW w:w="990" w:type="dxa"/>
          </w:tcPr>
          <w:p w14:paraId="7B59E6FB" w14:textId="77777777" w:rsidR="00EA556E" w:rsidRPr="00351F5B" w:rsidRDefault="00EA556E" w:rsidP="001C5CE8">
            <w:pPr>
              <w:spacing w:before="120" w:after="120" w:line="276" w:lineRule="auto"/>
            </w:pPr>
            <w:r w:rsidRPr="00351F5B">
              <w:t>2008</w:t>
            </w:r>
          </w:p>
        </w:tc>
        <w:tc>
          <w:tcPr>
            <w:tcW w:w="8100" w:type="dxa"/>
          </w:tcPr>
          <w:p w14:paraId="42FF2877" w14:textId="77777777" w:rsidR="00EA556E" w:rsidRPr="00351F5B" w:rsidRDefault="00EA556E" w:rsidP="001C5CE8">
            <w:pPr>
              <w:spacing w:before="120" w:after="120" w:line="276" w:lineRule="auto"/>
            </w:pPr>
            <w:r w:rsidRPr="00351F5B">
              <w:t>Arrange to clean out and enlarge four dams. At the same time, small dams are filled in. We now have ten really good dams which are all fenced out, trees planted all around storing high quality water.</w:t>
            </w:r>
          </w:p>
        </w:tc>
      </w:tr>
      <w:tr w:rsidR="00EA556E" w:rsidRPr="00351F5B" w14:paraId="38446EE4" w14:textId="77777777" w:rsidTr="00EA556E">
        <w:tc>
          <w:tcPr>
            <w:tcW w:w="990" w:type="dxa"/>
          </w:tcPr>
          <w:p w14:paraId="650734A0" w14:textId="77777777" w:rsidR="00EA556E" w:rsidRPr="00351F5B" w:rsidRDefault="00EA556E" w:rsidP="001C5CE8">
            <w:pPr>
              <w:spacing w:before="120" w:after="120" w:line="276" w:lineRule="auto"/>
            </w:pPr>
            <w:r w:rsidRPr="00351F5B">
              <w:t>2009</w:t>
            </w:r>
          </w:p>
        </w:tc>
        <w:tc>
          <w:tcPr>
            <w:tcW w:w="8100" w:type="dxa"/>
          </w:tcPr>
          <w:p w14:paraId="607AC021" w14:textId="77777777" w:rsidR="00EA556E" w:rsidRPr="00351F5B" w:rsidRDefault="00EA556E" w:rsidP="001C5CE8">
            <w:pPr>
              <w:spacing w:before="120" w:after="120" w:line="276" w:lineRule="auto"/>
            </w:pPr>
            <w:r w:rsidRPr="00351F5B">
              <w:t>Go crazy on solar! Install 1.7 kw PV system and a solar hot water system for the house. Replace a mains electric fence energizer with a solar unit and several solar battery chargers for equipment that is not used regularly. Solar pumps to replace windmills are too dear at this stage. See year 2014. One of the founding members of the “Soil Health Group”. We organise many seminars over the next 5 years and we have large numbers of people wanting to hear about alternative approaches to soil fertility.</w:t>
            </w:r>
          </w:p>
        </w:tc>
      </w:tr>
      <w:tr w:rsidR="00EA556E" w:rsidRPr="00351F5B" w14:paraId="1C708034" w14:textId="77777777" w:rsidTr="00EA556E">
        <w:tc>
          <w:tcPr>
            <w:tcW w:w="990" w:type="dxa"/>
          </w:tcPr>
          <w:p w14:paraId="345EF187" w14:textId="77777777" w:rsidR="00EA556E" w:rsidRPr="00351F5B" w:rsidRDefault="00EA556E" w:rsidP="001C5CE8">
            <w:pPr>
              <w:spacing w:before="120" w:after="120" w:line="276" w:lineRule="auto"/>
            </w:pPr>
            <w:r w:rsidRPr="00351F5B">
              <w:t>2011</w:t>
            </w:r>
          </w:p>
        </w:tc>
        <w:tc>
          <w:tcPr>
            <w:tcW w:w="8100" w:type="dxa"/>
          </w:tcPr>
          <w:p w14:paraId="39649392" w14:textId="77777777" w:rsidR="00EA556E" w:rsidRPr="00351F5B" w:rsidRDefault="00EA556E" w:rsidP="001C5CE8">
            <w:pPr>
              <w:spacing w:before="120" w:after="120" w:line="276" w:lineRule="auto"/>
            </w:pPr>
            <w:r w:rsidRPr="00351F5B">
              <w:t>Major improvements to cattle yards.</w:t>
            </w:r>
          </w:p>
        </w:tc>
      </w:tr>
      <w:tr w:rsidR="00EA556E" w:rsidRPr="00351F5B" w14:paraId="681D19D0" w14:textId="77777777" w:rsidTr="00EA556E">
        <w:tc>
          <w:tcPr>
            <w:tcW w:w="990" w:type="dxa"/>
          </w:tcPr>
          <w:p w14:paraId="22F31E4A" w14:textId="77777777" w:rsidR="00EA556E" w:rsidRPr="00351F5B" w:rsidRDefault="00EA556E" w:rsidP="001C5CE8">
            <w:pPr>
              <w:spacing w:before="120" w:after="120" w:line="276" w:lineRule="auto"/>
            </w:pPr>
            <w:r w:rsidRPr="00351F5B">
              <w:t>2013</w:t>
            </w:r>
          </w:p>
        </w:tc>
        <w:tc>
          <w:tcPr>
            <w:tcW w:w="8100" w:type="dxa"/>
          </w:tcPr>
          <w:p w14:paraId="63DDB6BA" w14:textId="77777777" w:rsidR="00EA556E" w:rsidRPr="00351F5B" w:rsidRDefault="00EA556E" w:rsidP="001C5CE8">
            <w:pPr>
              <w:spacing w:before="120" w:after="120" w:line="276" w:lineRule="auto"/>
            </w:pPr>
            <w:r w:rsidRPr="00351F5B">
              <w:t xml:space="preserve">Following very heavy rains, the local CMA install a trickle pipe assembly leading into a major creek system. Soil erosion problems will always need attention in </w:t>
            </w:r>
            <w:r w:rsidRPr="00351F5B">
              <w:lastRenderedPageBreak/>
              <w:t>this region and the CMA have been excellent to partner with. Purchased another 90,000 litre capacity poly tanks to store stock water. I now have 210,000 litres of good quality stock water stored in tanks on the highest part of the farm to be gravity fed into concrete and poly troughs, with the float valves concealed.</w:t>
            </w:r>
          </w:p>
        </w:tc>
      </w:tr>
      <w:tr w:rsidR="00EA556E" w:rsidRPr="00351F5B" w14:paraId="5973CE5C" w14:textId="77777777" w:rsidTr="00EA556E">
        <w:tc>
          <w:tcPr>
            <w:tcW w:w="990" w:type="dxa"/>
          </w:tcPr>
          <w:p w14:paraId="3F742EA2" w14:textId="77777777" w:rsidR="00EA556E" w:rsidRPr="00351F5B" w:rsidRDefault="00EA556E" w:rsidP="001C5CE8">
            <w:pPr>
              <w:spacing w:before="120" w:after="120" w:line="276" w:lineRule="auto"/>
            </w:pPr>
            <w:r w:rsidRPr="00351F5B">
              <w:lastRenderedPageBreak/>
              <w:t>2014</w:t>
            </w:r>
          </w:p>
        </w:tc>
        <w:tc>
          <w:tcPr>
            <w:tcW w:w="8100" w:type="dxa"/>
          </w:tcPr>
          <w:p w14:paraId="672DD02B" w14:textId="77777777" w:rsidR="00EA556E" w:rsidRPr="00351F5B" w:rsidRDefault="00EA556E" w:rsidP="001C5CE8">
            <w:pPr>
              <w:spacing w:before="120" w:after="120" w:line="276" w:lineRule="auto"/>
            </w:pPr>
            <w:r w:rsidRPr="00351F5B">
              <w:t>Purchased first solar pump to replace two old windmills. This unit has to pump to a head of 33 metres.</w:t>
            </w:r>
          </w:p>
        </w:tc>
      </w:tr>
      <w:tr w:rsidR="00EA556E" w:rsidRPr="00351F5B" w14:paraId="3FA48218" w14:textId="77777777" w:rsidTr="00EA556E">
        <w:tc>
          <w:tcPr>
            <w:tcW w:w="990" w:type="dxa"/>
          </w:tcPr>
          <w:p w14:paraId="4AC0736B" w14:textId="77777777" w:rsidR="00EA556E" w:rsidRPr="00351F5B" w:rsidRDefault="00EA556E" w:rsidP="001C5CE8">
            <w:pPr>
              <w:spacing w:before="120" w:after="120" w:line="276" w:lineRule="auto"/>
            </w:pPr>
            <w:r w:rsidRPr="00351F5B">
              <w:t>2015</w:t>
            </w:r>
          </w:p>
        </w:tc>
        <w:tc>
          <w:tcPr>
            <w:tcW w:w="8100" w:type="dxa"/>
          </w:tcPr>
          <w:p w14:paraId="54189B19" w14:textId="77777777" w:rsidR="00EA556E" w:rsidRPr="00351F5B" w:rsidRDefault="00EA556E" w:rsidP="001C5CE8">
            <w:pPr>
              <w:spacing w:before="120" w:after="120" w:line="276" w:lineRule="auto"/>
            </w:pPr>
            <w:r w:rsidRPr="00351F5B">
              <w:t>Purchase two more solar pumps. All old windmills are retired after 100 years of faithful service!</w:t>
            </w:r>
          </w:p>
        </w:tc>
      </w:tr>
      <w:tr w:rsidR="00EA556E" w:rsidRPr="00351F5B" w14:paraId="5EDF1CE6" w14:textId="77777777" w:rsidTr="00EA556E">
        <w:tc>
          <w:tcPr>
            <w:tcW w:w="990" w:type="dxa"/>
          </w:tcPr>
          <w:p w14:paraId="251FA49E" w14:textId="77777777" w:rsidR="00EA556E" w:rsidRPr="00351F5B" w:rsidRDefault="00EA556E" w:rsidP="001C5CE8">
            <w:pPr>
              <w:spacing w:before="120" w:after="120" w:line="276" w:lineRule="auto"/>
            </w:pPr>
            <w:r w:rsidRPr="00351F5B">
              <w:t>2016</w:t>
            </w:r>
          </w:p>
        </w:tc>
        <w:tc>
          <w:tcPr>
            <w:tcW w:w="8100" w:type="dxa"/>
          </w:tcPr>
          <w:p w14:paraId="49FB0954" w14:textId="77777777" w:rsidR="00EA556E" w:rsidRPr="00351F5B" w:rsidRDefault="00EA556E" w:rsidP="001C5CE8">
            <w:pPr>
              <w:spacing w:before="120" w:after="120" w:line="276" w:lineRule="auto"/>
            </w:pPr>
            <w:r w:rsidRPr="00351F5B">
              <w:t>Coleraine township experiences one of the worst floods ever recorded. Does a lot of damage to the farm.</w:t>
            </w:r>
          </w:p>
        </w:tc>
      </w:tr>
      <w:tr w:rsidR="00EA556E" w:rsidRPr="00351F5B" w14:paraId="45CBDC4A" w14:textId="77777777" w:rsidTr="00EA556E">
        <w:tc>
          <w:tcPr>
            <w:tcW w:w="990" w:type="dxa"/>
          </w:tcPr>
          <w:p w14:paraId="30648B55" w14:textId="77777777" w:rsidR="00EA556E" w:rsidRPr="00351F5B" w:rsidRDefault="00EA556E" w:rsidP="001C5CE8">
            <w:pPr>
              <w:spacing w:before="120" w:after="120" w:line="276" w:lineRule="auto"/>
            </w:pPr>
            <w:r w:rsidRPr="00351F5B">
              <w:t>2018</w:t>
            </w:r>
          </w:p>
        </w:tc>
        <w:tc>
          <w:tcPr>
            <w:tcW w:w="8100" w:type="dxa"/>
          </w:tcPr>
          <w:p w14:paraId="1C420550" w14:textId="77777777" w:rsidR="00EA556E" w:rsidRPr="00351F5B" w:rsidRDefault="00EA556E" w:rsidP="001C5CE8">
            <w:pPr>
              <w:spacing w:before="120" w:after="120" w:line="276" w:lineRule="auto"/>
            </w:pPr>
            <w:r w:rsidRPr="00351F5B">
              <w:t>CMA construct a long levee bank and fill in a huge hole due to the floods in 2016.</w:t>
            </w:r>
          </w:p>
        </w:tc>
      </w:tr>
    </w:tbl>
    <w:p w14:paraId="29EABD0B" w14:textId="77777777" w:rsidR="004C7A3D" w:rsidRDefault="004C7A3D" w:rsidP="004C7A3D"/>
    <w:p w14:paraId="2D6322EB" w14:textId="77777777" w:rsidR="004C7A3D" w:rsidRPr="00D26947" w:rsidRDefault="004C7A3D" w:rsidP="004C7A3D">
      <w:pPr>
        <w:sectPr w:rsidR="004C7A3D" w:rsidRPr="00D26947">
          <w:footerReference w:type="default" r:id="rId30"/>
          <w:pgSz w:w="12240" w:h="15840"/>
          <w:pgMar w:top="1440" w:right="1440" w:bottom="1440" w:left="1440" w:header="708" w:footer="708" w:gutter="0"/>
          <w:cols w:space="708"/>
          <w:docGrid w:linePitch="360"/>
        </w:sectPr>
      </w:pPr>
    </w:p>
    <w:p w14:paraId="4F3F55A1" w14:textId="77777777" w:rsidR="004C7A3D" w:rsidRPr="00D26947" w:rsidRDefault="004C7A3D" w:rsidP="004C7A3D">
      <w:pPr>
        <w:pStyle w:val="Heading1"/>
      </w:pPr>
      <w:r w:rsidRPr="00D26947">
        <w:lastRenderedPageBreak/>
        <w:t xml:space="preserve">Attachment </w:t>
      </w:r>
      <w:r>
        <w:t>B</w:t>
      </w:r>
    </w:p>
    <w:p w14:paraId="4BC4ED89" w14:textId="049823FE" w:rsidR="004C7A3D" w:rsidRDefault="004C7A3D" w:rsidP="006E4BF9">
      <w:pPr>
        <w:pStyle w:val="Heading2"/>
      </w:pPr>
      <w:r w:rsidRPr="006E4BF9">
        <w:t>Patterns</w:t>
      </w:r>
      <w:r w:rsidRPr="00D26947">
        <w:t xml:space="preserve"> of seasonal rainfall derive from modelled monthly rainfall data for </w:t>
      </w:r>
      <w:r w:rsidR="005B37F9">
        <w:t>Collingwood</w:t>
      </w:r>
      <w:r>
        <w:rPr>
          <w:rStyle w:val="FootnoteReference"/>
        </w:rPr>
        <w:footnoteReference w:id="1"/>
      </w:r>
      <w:r w:rsidR="004F5EF7">
        <w:t xml:space="preserve"> </w:t>
      </w:r>
      <w:r w:rsidRPr="00D26947">
        <w:t>showing variants around the mean.</w:t>
      </w:r>
    </w:p>
    <w:p w14:paraId="5CD977C3" w14:textId="5482CC56" w:rsidR="004C7A3D" w:rsidRDefault="006936EB" w:rsidP="004C7A3D">
      <w:pPr>
        <w:jc w:val="center"/>
      </w:pPr>
      <w:r>
        <w:rPr>
          <w:noProof/>
          <w:lang w:eastAsia="en-AU"/>
        </w:rPr>
        <w:drawing>
          <wp:inline distT="0" distB="0" distL="0" distR="0" wp14:anchorId="0EE2BB22" wp14:editId="4F5EC176">
            <wp:extent cx="8229600" cy="2020570"/>
            <wp:effectExtent l="0" t="0" r="0" b="17780"/>
            <wp:docPr id="5" name="Chart 5">
              <a:extLst xmlns:a="http://schemas.openxmlformats.org/drawingml/2006/main">
                <a:ext uri="{FF2B5EF4-FFF2-40B4-BE49-F238E27FC236}">
                  <a16:creationId xmlns:a16="http://schemas.microsoft.com/office/drawing/2014/main" id="{29CD4A06-F0D7-41AB-9611-AC39BABC2C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8E5E2E6" w14:textId="77777777" w:rsidR="002F68CA" w:rsidRPr="00D26947" w:rsidRDefault="002F68CA" w:rsidP="004C7A3D">
      <w:pPr>
        <w:jc w:val="center"/>
      </w:pPr>
    </w:p>
    <w:p w14:paraId="1DD44943" w14:textId="7B6E4F1D" w:rsidR="004C7A3D" w:rsidRPr="00D26947" w:rsidRDefault="006936EB" w:rsidP="006E4BF9">
      <w:pPr>
        <w:spacing w:after="60"/>
        <w:jc w:val="center"/>
      </w:pPr>
      <w:r>
        <w:rPr>
          <w:noProof/>
          <w:lang w:eastAsia="en-AU"/>
        </w:rPr>
        <w:drawing>
          <wp:inline distT="0" distB="0" distL="0" distR="0" wp14:anchorId="51DDF7F5" wp14:editId="243CD7D6">
            <wp:extent cx="8229600" cy="2020570"/>
            <wp:effectExtent l="0" t="0" r="0" b="17780"/>
            <wp:docPr id="6" name="Chart 6">
              <a:extLst xmlns:a="http://schemas.openxmlformats.org/drawingml/2006/main">
                <a:ext uri="{FF2B5EF4-FFF2-40B4-BE49-F238E27FC236}">
                  <a16:creationId xmlns:a16="http://schemas.microsoft.com/office/drawing/2014/main" id="{29CD4A06-F0D7-41AB-9611-AC39BABC2C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40B4583" w14:textId="39D7D6BC" w:rsidR="004C7A3D" w:rsidRPr="00D26947" w:rsidRDefault="004C7A3D" w:rsidP="004C7A3D">
      <w:pPr>
        <w:spacing w:after="60"/>
        <w:jc w:val="center"/>
      </w:pPr>
    </w:p>
    <w:p w14:paraId="6F7698F0" w14:textId="6E10D0DD" w:rsidR="004C7A3D" w:rsidRDefault="00194015" w:rsidP="004C7A3D">
      <w:r>
        <w:rPr>
          <w:noProof/>
          <w:lang w:eastAsia="en-AU"/>
        </w:rPr>
        <w:drawing>
          <wp:inline distT="0" distB="0" distL="0" distR="0" wp14:anchorId="315AEDA3" wp14:editId="02C9D582">
            <wp:extent cx="8229600" cy="2020570"/>
            <wp:effectExtent l="0" t="0" r="0" b="17780"/>
            <wp:docPr id="9" name="Chart 9">
              <a:extLst xmlns:a="http://schemas.openxmlformats.org/drawingml/2006/main">
                <a:ext uri="{FF2B5EF4-FFF2-40B4-BE49-F238E27FC236}">
                  <a16:creationId xmlns:a16="http://schemas.microsoft.com/office/drawing/2014/main" id="{29CD4A06-F0D7-41AB-9611-AC39BABC2C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6299697" w14:textId="77777777" w:rsidR="002F68CA" w:rsidRDefault="002F68CA" w:rsidP="004C7A3D"/>
    <w:p w14:paraId="33D63430" w14:textId="369B38CC" w:rsidR="004C7A3D" w:rsidRDefault="00194015" w:rsidP="004C7A3D">
      <w:pPr>
        <w:jc w:val="center"/>
        <w:sectPr w:rsidR="004C7A3D" w:rsidSect="00BC595D">
          <w:pgSz w:w="15840" w:h="12240" w:orient="landscape"/>
          <w:pgMar w:top="1440" w:right="1440" w:bottom="1440" w:left="1440" w:header="708" w:footer="708" w:gutter="0"/>
          <w:cols w:space="708"/>
          <w:docGrid w:linePitch="360"/>
        </w:sectPr>
      </w:pPr>
      <w:r>
        <w:rPr>
          <w:noProof/>
          <w:lang w:eastAsia="en-AU"/>
        </w:rPr>
        <w:drawing>
          <wp:inline distT="0" distB="0" distL="0" distR="0" wp14:anchorId="7BDEB5C9" wp14:editId="5D579527">
            <wp:extent cx="8229600" cy="2020570"/>
            <wp:effectExtent l="0" t="0" r="0" b="17780"/>
            <wp:docPr id="10" name="Chart 10">
              <a:extLst xmlns:a="http://schemas.openxmlformats.org/drawingml/2006/main">
                <a:ext uri="{FF2B5EF4-FFF2-40B4-BE49-F238E27FC236}">
                  <a16:creationId xmlns:a16="http://schemas.microsoft.com/office/drawing/2014/main" id="{29CD4A06-F0D7-41AB-9611-AC39BABC2C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B9CD8CC" w14:textId="77777777" w:rsidR="004C7A3D" w:rsidRDefault="004C7A3D" w:rsidP="004C7A3D"/>
    <w:p w14:paraId="0B35EF44" w14:textId="77777777" w:rsidR="004C7A3D" w:rsidRDefault="004C7A3D" w:rsidP="004C7A3D">
      <w:pPr>
        <w:pStyle w:val="Heading1"/>
      </w:pPr>
      <w:r>
        <w:t>Acknowledgements</w:t>
      </w:r>
    </w:p>
    <w:p w14:paraId="1EC935CE" w14:textId="53BD8224" w:rsidR="004C7A3D" w:rsidRDefault="004C7A3D" w:rsidP="004C7A3D"/>
    <w:sectPr w:rsidR="004C7A3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2" w:author="Terry Harkness" w:date="2019-11-08T11:27:00Z" w:initials="TH">
    <w:p w14:paraId="3CE5221E" w14:textId="6C8DCBDD" w:rsidR="00F52473" w:rsidRDefault="00F52473">
      <w:pPr>
        <w:pStyle w:val="CommentText"/>
      </w:pPr>
      <w:r>
        <w:rPr>
          <w:rStyle w:val="CommentReference"/>
        </w:rPr>
        <w:annotationRef/>
      </w:r>
      <w:r>
        <w:t>Foolhardy!</w:t>
      </w:r>
    </w:p>
  </w:comment>
  <w:comment w:id="96" w:author="Terry Harkness" w:date="2019-11-08T11:36:00Z" w:initials="TH">
    <w:p w14:paraId="49E6E90B" w14:textId="7D61927C" w:rsidR="00F52473" w:rsidRDefault="00F52473">
      <w:pPr>
        <w:pStyle w:val="CommentText"/>
      </w:pPr>
      <w:r>
        <w:rPr>
          <w:rStyle w:val="CommentReference"/>
        </w:rPr>
        <w:annotationRef/>
      </w:r>
      <w:r>
        <w:t>Just mentioned at top of page!</w:t>
      </w:r>
    </w:p>
  </w:comment>
  <w:comment w:id="109" w:author="Terry Harkness" w:date="2019-11-08T11:38:00Z" w:initials="TH">
    <w:p w14:paraId="4826FB58" w14:textId="08E6A415" w:rsidR="00F52473" w:rsidRDefault="00F52473">
      <w:pPr>
        <w:pStyle w:val="CommentText"/>
      </w:pPr>
      <w:r>
        <w:rPr>
          <w:rStyle w:val="CommentReference"/>
        </w:rPr>
        <w:annotationRef/>
      </w:r>
      <w:r>
        <w:t>Messy paragraph. First sentence in relation to grazing should be in paragraph above.</w:t>
      </w:r>
    </w:p>
  </w:comment>
  <w:comment w:id="114" w:author="Terry Harkness" w:date="2019-11-08T11:40:00Z" w:initials="TH">
    <w:p w14:paraId="3193B208" w14:textId="20E0CFAD" w:rsidR="00F52473" w:rsidRDefault="00F52473">
      <w:pPr>
        <w:pStyle w:val="CommentText"/>
      </w:pPr>
      <w:r>
        <w:rPr>
          <w:rStyle w:val="CommentReference"/>
        </w:rPr>
        <w:annotationRef/>
      </w:r>
      <w:r>
        <w:t>End of June according to Production Cycle in narrative!</w:t>
      </w:r>
    </w:p>
  </w:comment>
  <w:comment w:id="172" w:author="Terry Harkness" w:date="2019-11-08T11:48:00Z" w:initials="TH">
    <w:p w14:paraId="723876D2" w14:textId="7F734DDA" w:rsidR="00F52473" w:rsidRDefault="00F52473">
      <w:pPr>
        <w:pStyle w:val="CommentText"/>
      </w:pPr>
      <w:r>
        <w:rPr>
          <w:rStyle w:val="CommentReference"/>
        </w:rPr>
        <w:annotationRef/>
      </w:r>
      <w:r>
        <w:t>This sentence needs to be in paragraph above graph.</w:t>
      </w:r>
    </w:p>
  </w:comment>
  <w:comment w:id="257" w:author="Terry Harkness" w:date="2019-11-08T12:06:00Z" w:initials="TH">
    <w:p w14:paraId="141C33AB" w14:textId="624CE58C" w:rsidR="00F52473" w:rsidRDefault="00F52473">
      <w:pPr>
        <w:pStyle w:val="CommentText"/>
      </w:pPr>
      <w:r>
        <w:rPr>
          <w:rStyle w:val="CommentReference"/>
        </w:rPr>
        <w:annotationRef/>
      </w:r>
      <w:r>
        <w:t>Poorly constructed sentence. What he meant to say is “on average, in the key growing season the property receives variable rainfall patterns well below or above average”.</w:t>
      </w:r>
    </w:p>
  </w:comment>
  <w:comment w:id="268" w:author="Terry Harkness" w:date="2019-11-08T12:09:00Z" w:initials="TH">
    <w:p w14:paraId="726E81EF" w14:textId="5465077E" w:rsidR="00F52473" w:rsidRDefault="00F52473">
      <w:pPr>
        <w:pStyle w:val="CommentText"/>
      </w:pPr>
      <w:r>
        <w:rPr>
          <w:rStyle w:val="CommentReference"/>
        </w:rPr>
        <w:annotationRef/>
      </w:r>
      <w:r>
        <w:t>Once again, this whole paragraph has been stated elsewhere. Realise he’s referring to activity in Phase 2 but reads poorly.</w:t>
      </w:r>
    </w:p>
  </w:comment>
  <w:comment w:id="275" w:author="Terry Harkness" w:date="2019-11-08T12:14:00Z" w:initials="TH">
    <w:p w14:paraId="7270099E" w14:textId="1096E5C1" w:rsidR="00F52473" w:rsidRDefault="00F52473">
      <w:pPr>
        <w:pStyle w:val="CommentText"/>
      </w:pPr>
      <w:r>
        <w:rPr>
          <w:rStyle w:val="CommentReference"/>
        </w:rPr>
        <w:annotationRef/>
      </w:r>
      <w:r>
        <w:t>OK, here’s evidence to Support statement on Page 4 of Narrative about 2000 – 2010 good seasons. Happy now!</w:t>
      </w:r>
    </w:p>
  </w:comment>
  <w:comment w:id="282" w:author="Terry Harkness" w:date="2019-11-08T12:17:00Z" w:initials="TH">
    <w:p w14:paraId="60381E45" w14:textId="12B01D41" w:rsidR="00F52473" w:rsidRDefault="00F52473">
      <w:pPr>
        <w:pStyle w:val="CommentText"/>
      </w:pPr>
      <w:r>
        <w:rPr>
          <w:rStyle w:val="CommentReference"/>
        </w:rPr>
        <w:annotationRef/>
      </w:r>
      <w:r>
        <w:t>Helen, am I right in saying water infiltration as opposed to penetration</w:t>
      </w:r>
    </w:p>
  </w:comment>
  <w:comment w:id="292" w:author="Terry Harkness" w:date="2019-11-08T12:47:00Z" w:initials="TH">
    <w:p w14:paraId="67726182" w14:textId="393D0B58" w:rsidR="00F52473" w:rsidRDefault="00F52473">
      <w:pPr>
        <w:pStyle w:val="CommentText"/>
      </w:pPr>
      <w:r>
        <w:rPr>
          <w:rStyle w:val="CommentReference"/>
        </w:rPr>
        <w:annotationRef/>
      </w:r>
      <w:r>
        <w:t>Not necessarily. Annuals die off, that’s what they do. Doesn’t indicate poor nutrient status. I think the nexus here between soil nutrients and indicators of such needs strengthening.</w:t>
      </w:r>
    </w:p>
  </w:comment>
  <w:comment w:id="296" w:author="Terry Harkness" w:date="2019-11-08T12:51:00Z" w:initials="TH">
    <w:p w14:paraId="07568EDA" w14:textId="58CAC300" w:rsidR="00F52473" w:rsidRDefault="00F52473">
      <w:pPr>
        <w:pStyle w:val="CommentText"/>
      </w:pPr>
      <w:r>
        <w:rPr>
          <w:rStyle w:val="CommentReference"/>
        </w:rPr>
        <w:annotationRef/>
      </w:r>
      <w:r>
        <w:t>I think this whole Soil nutrient discussion lacks grunt. There’s no analysis of trace elements, discussion of soil test results etc. Outside of SOM and SOC there’s nothing really. Wonder what a soil scientist thinks?</w:t>
      </w:r>
    </w:p>
  </w:comment>
  <w:comment w:id="302" w:author="Terry Harkness" w:date="2019-11-08T12:57:00Z" w:initials="TH">
    <w:p w14:paraId="30FE82EA" w14:textId="2C46D72B" w:rsidR="00F52473" w:rsidRDefault="00F52473">
      <w:pPr>
        <w:pStyle w:val="CommentText"/>
      </w:pPr>
      <w:r>
        <w:rPr>
          <w:rStyle w:val="CommentReference"/>
        </w:rPr>
        <w:annotationRef/>
      </w:r>
      <w:r>
        <w:t>John’s spoken to me about the importance of Calcium to Magnesium ratio’s. Nothing in here on this…</w:t>
      </w:r>
    </w:p>
  </w:comment>
  <w:comment w:id="306" w:author="Terry Harkness" w:date="2019-11-08T12:58:00Z" w:initials="TH">
    <w:p w14:paraId="43C8D6CA" w14:textId="3E6CC523" w:rsidR="00F52473" w:rsidRDefault="00F52473">
      <w:pPr>
        <w:pStyle w:val="CommentText"/>
      </w:pPr>
      <w:r>
        <w:rPr>
          <w:rStyle w:val="CommentReference"/>
        </w:rPr>
        <w:annotationRef/>
      </w:r>
      <w:r>
        <w:t>Thank you – infiltration not penetration!</w:t>
      </w:r>
    </w:p>
  </w:comment>
  <w:comment w:id="349" w:author="Terry Harkness" w:date="2019-11-08T13:04:00Z" w:initials="TH">
    <w:p w14:paraId="13BBA312" w14:textId="175D022F" w:rsidR="00F52473" w:rsidRDefault="00F52473">
      <w:pPr>
        <w:pStyle w:val="CommentText"/>
      </w:pPr>
      <w:r>
        <w:rPr>
          <w:rStyle w:val="CommentReference"/>
        </w:rPr>
        <w:annotationRef/>
      </w:r>
      <w:r>
        <w:t>For the dairy! Maybe should read reestablishment of improved pastures for the property.</w:t>
      </w:r>
    </w:p>
  </w:comment>
  <w:comment w:id="395" w:author="Terry Harkness" w:date="2019-11-08T13:11:00Z" w:initials="TH">
    <w:p w14:paraId="656844B4" w14:textId="35846AAB" w:rsidR="00F52473" w:rsidRDefault="00F52473">
      <w:pPr>
        <w:pStyle w:val="CommentText"/>
      </w:pPr>
      <w:r>
        <w:rPr>
          <w:rStyle w:val="CommentReference"/>
        </w:rPr>
        <w:annotationRef/>
      </w:r>
      <w:r>
        <w:t>Think I’ve now read the same benefits of dung beetles about five times. Repetition is killing the story.</w:t>
      </w:r>
    </w:p>
  </w:comment>
  <w:comment w:id="410" w:author="Terry Harkness" w:date="2019-11-08T13:16:00Z" w:initials="TH">
    <w:p w14:paraId="0C152943" w14:textId="7CAA44DD" w:rsidR="00F52473" w:rsidRDefault="00F52473">
      <w:pPr>
        <w:pStyle w:val="CommentText"/>
      </w:pPr>
      <w:r>
        <w:rPr>
          <w:rStyle w:val="CommentReference"/>
        </w:rPr>
        <w:annotationRef/>
      </w:r>
      <w:r>
        <w:t>Once again, broad leaf annuals indicate poor soil biology. Explain the nexus here please.</w:t>
      </w:r>
    </w:p>
  </w:comment>
  <w:comment w:id="414" w:author="Terry Harkness" w:date="2019-11-08T13:17:00Z" w:initials="TH">
    <w:p w14:paraId="23082740" w14:textId="2AA86DA7" w:rsidR="00F52473" w:rsidRDefault="00F52473">
      <w:pPr>
        <w:pStyle w:val="CommentText"/>
      </w:pPr>
      <w:r>
        <w:rPr>
          <w:rStyle w:val="CommentReference"/>
        </w:rPr>
        <w:annotationRef/>
      </w:r>
      <w:r>
        <w:t>There’s some good comments here that get lost in a sea of repetition.</w:t>
      </w:r>
    </w:p>
  </w:comment>
  <w:comment w:id="465" w:author="Terry Harkness" w:date="2019-11-08T13:20:00Z" w:initials="TH">
    <w:p w14:paraId="0EF11FB8" w14:textId="2F6414B7" w:rsidR="00F52473" w:rsidRDefault="00F52473">
      <w:pPr>
        <w:pStyle w:val="CommentText"/>
      </w:pPr>
      <w:r>
        <w:rPr>
          <w:rStyle w:val="CommentReference"/>
        </w:rPr>
        <w:annotationRef/>
      </w:r>
      <w:r>
        <w:t>Repetition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E5221E" w15:done="0"/>
  <w15:commentEx w15:paraId="49E6E90B" w15:done="0"/>
  <w15:commentEx w15:paraId="4826FB58" w15:done="0"/>
  <w15:commentEx w15:paraId="3193B208" w15:done="0"/>
  <w15:commentEx w15:paraId="723876D2" w15:done="0"/>
  <w15:commentEx w15:paraId="141C33AB" w15:done="0"/>
  <w15:commentEx w15:paraId="726E81EF" w15:done="0"/>
  <w15:commentEx w15:paraId="7270099E" w15:done="0"/>
  <w15:commentEx w15:paraId="60381E45" w15:done="0"/>
  <w15:commentEx w15:paraId="67726182" w15:done="0"/>
  <w15:commentEx w15:paraId="07568EDA" w15:done="0"/>
  <w15:commentEx w15:paraId="30FE82EA" w15:done="0"/>
  <w15:commentEx w15:paraId="43C8D6CA" w15:done="0"/>
  <w15:commentEx w15:paraId="13BBA312" w15:done="0"/>
  <w15:commentEx w15:paraId="656844B4" w15:done="0"/>
  <w15:commentEx w15:paraId="0C152943" w15:done="0"/>
  <w15:commentEx w15:paraId="23082740" w15:done="0"/>
  <w15:commentEx w15:paraId="0EF11F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E5221E" w16cid:durableId="222C49E3"/>
  <w16cid:commentId w16cid:paraId="49E6E90B" w16cid:durableId="222C49E4"/>
  <w16cid:commentId w16cid:paraId="4826FB58" w16cid:durableId="222C49E5"/>
  <w16cid:commentId w16cid:paraId="3193B208" w16cid:durableId="222C49E6"/>
  <w16cid:commentId w16cid:paraId="723876D2" w16cid:durableId="222C49E7"/>
  <w16cid:commentId w16cid:paraId="141C33AB" w16cid:durableId="222C49E8"/>
  <w16cid:commentId w16cid:paraId="726E81EF" w16cid:durableId="222C49E9"/>
  <w16cid:commentId w16cid:paraId="7270099E" w16cid:durableId="222C49EA"/>
  <w16cid:commentId w16cid:paraId="60381E45" w16cid:durableId="222C49EB"/>
  <w16cid:commentId w16cid:paraId="67726182" w16cid:durableId="222C49EC"/>
  <w16cid:commentId w16cid:paraId="07568EDA" w16cid:durableId="222C49ED"/>
  <w16cid:commentId w16cid:paraId="30FE82EA" w16cid:durableId="222C49EE"/>
  <w16cid:commentId w16cid:paraId="43C8D6CA" w16cid:durableId="222C49EF"/>
  <w16cid:commentId w16cid:paraId="13BBA312" w16cid:durableId="222C49F0"/>
  <w16cid:commentId w16cid:paraId="656844B4" w16cid:durableId="222C49F1"/>
  <w16cid:commentId w16cid:paraId="0C152943" w16cid:durableId="222C49F2"/>
  <w16cid:commentId w16cid:paraId="23082740" w16cid:durableId="222C49F3"/>
  <w16cid:commentId w16cid:paraId="0EF11FB8" w16cid:durableId="222C49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8F489" w14:textId="77777777" w:rsidR="001325CC" w:rsidRDefault="001325CC" w:rsidP="004C7A3D">
      <w:pPr>
        <w:spacing w:before="0" w:after="0" w:line="240" w:lineRule="auto"/>
      </w:pPr>
      <w:r>
        <w:separator/>
      </w:r>
    </w:p>
  </w:endnote>
  <w:endnote w:type="continuationSeparator" w:id="0">
    <w:p w14:paraId="41E9C777" w14:textId="77777777" w:rsidR="001325CC" w:rsidRDefault="001325CC" w:rsidP="004C7A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tional-Book">
    <w:altName w:val="Cambria Math"/>
    <w:panose1 w:val="00000000000000000000"/>
    <w:charset w:val="00"/>
    <w:family w:val="auto"/>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Whitney HTF SemiBold">
    <w:altName w:val="Calibri"/>
    <w:panose1 w:val="00000000000000000000"/>
    <w:charset w:val="00"/>
    <w:family w:val="auto"/>
    <w:notTrueType/>
    <w:pitch w:val="variable"/>
    <w:sig w:usb0="800000AF" w:usb1="50002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470530"/>
      <w:docPartObj>
        <w:docPartGallery w:val="Page Numbers (Bottom of Page)"/>
        <w:docPartUnique/>
      </w:docPartObj>
    </w:sdtPr>
    <w:sdtEndPr>
      <w:rPr>
        <w:noProof/>
      </w:rPr>
    </w:sdtEndPr>
    <w:sdtContent>
      <w:p w14:paraId="051F699F" w14:textId="5DA7D19D" w:rsidR="00F52473" w:rsidRDefault="00F52473">
        <w:pPr>
          <w:pStyle w:val="Footer"/>
          <w:jc w:val="right"/>
        </w:pPr>
        <w:r>
          <w:fldChar w:fldCharType="begin"/>
        </w:r>
        <w:r>
          <w:instrText xml:space="preserve"> PAGE   \* MERGEFORMAT </w:instrText>
        </w:r>
        <w:r>
          <w:fldChar w:fldCharType="separate"/>
        </w:r>
        <w:r w:rsidR="008D6514">
          <w:rPr>
            <w:noProof/>
          </w:rPr>
          <w:t>23</w:t>
        </w:r>
        <w:r>
          <w:rPr>
            <w:noProof/>
          </w:rPr>
          <w:fldChar w:fldCharType="end"/>
        </w:r>
      </w:p>
    </w:sdtContent>
  </w:sdt>
  <w:p w14:paraId="325094AC" w14:textId="77777777" w:rsidR="00F52473" w:rsidRDefault="00F52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EFE07" w14:textId="77777777" w:rsidR="001325CC" w:rsidRDefault="001325CC" w:rsidP="004C7A3D">
      <w:pPr>
        <w:spacing w:before="0" w:after="0" w:line="240" w:lineRule="auto"/>
      </w:pPr>
      <w:r>
        <w:separator/>
      </w:r>
    </w:p>
  </w:footnote>
  <w:footnote w:type="continuationSeparator" w:id="0">
    <w:p w14:paraId="20FC1EE6" w14:textId="77777777" w:rsidR="001325CC" w:rsidRDefault="001325CC" w:rsidP="004C7A3D">
      <w:pPr>
        <w:spacing w:before="0" w:after="0" w:line="240" w:lineRule="auto"/>
      </w:pPr>
      <w:r>
        <w:continuationSeparator/>
      </w:r>
    </w:p>
  </w:footnote>
  <w:footnote w:id="1">
    <w:p w14:paraId="54EE485E" w14:textId="565FDA52" w:rsidR="00F52473" w:rsidRPr="00EA3933" w:rsidRDefault="00F52473" w:rsidP="004C7A3D">
      <w:pPr>
        <w:pStyle w:val="FootnoteText"/>
        <w:rPr>
          <w:lang w:val="en-US"/>
        </w:rPr>
      </w:pPr>
      <w:r>
        <w:rPr>
          <w:rStyle w:val="FootnoteReference"/>
        </w:rPr>
        <w:footnoteRef/>
      </w:r>
      <w:r>
        <w:t xml:space="preserve"> </w:t>
      </w:r>
      <w:bookmarkStart w:id="581" w:name="_Hlk512026348"/>
      <w:r w:rsidRPr="007635AC">
        <w:rPr>
          <w:sz w:val="18"/>
        </w:rPr>
        <w:t xml:space="preserve">Source: Bureau of Meteorology </w:t>
      </w:r>
      <w:r>
        <w:rPr>
          <w:sz w:val="18"/>
        </w:rPr>
        <w:t xml:space="preserve">(nd). </w:t>
      </w:r>
      <w:r w:rsidRPr="007635AC">
        <w:rPr>
          <w:sz w:val="18"/>
        </w:rPr>
        <w:t>Modelled 5</w:t>
      </w:r>
      <w:r>
        <w:rPr>
          <w:sz w:val="18"/>
        </w:rPr>
        <w:t>-</w:t>
      </w:r>
      <w:r w:rsidRPr="007635AC">
        <w:rPr>
          <w:sz w:val="18"/>
        </w:rPr>
        <w:t>kilometre resolution rainfall data. Seasons are defined as the standard 3 monthly intervals e.g. summer comprising December, January and February</w:t>
      </w:r>
      <w:bookmarkEnd w:id="58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503B"/>
    <w:multiLevelType w:val="hybridMultilevel"/>
    <w:tmpl w:val="A43072A4"/>
    <w:lvl w:ilvl="0" w:tplc="09B85D02">
      <w:start w:val="1"/>
      <w:numFmt w:val="upp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B93B9A"/>
    <w:multiLevelType w:val="hybridMultilevel"/>
    <w:tmpl w:val="91282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177C91"/>
    <w:multiLevelType w:val="multilevel"/>
    <w:tmpl w:val="55B69A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04EF4"/>
    <w:multiLevelType w:val="hybridMultilevel"/>
    <w:tmpl w:val="635E72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695DCB"/>
    <w:multiLevelType w:val="multilevel"/>
    <w:tmpl w:val="FFC8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E5D3F"/>
    <w:multiLevelType w:val="hybridMultilevel"/>
    <w:tmpl w:val="1B20FFE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507157D4"/>
    <w:multiLevelType w:val="hybridMultilevel"/>
    <w:tmpl w:val="D2AA5C84"/>
    <w:lvl w:ilvl="0" w:tplc="F096741C">
      <w:start w:val="1906"/>
      <w:numFmt w:val="bullet"/>
      <w:lvlText w:val="-"/>
      <w:lvlJc w:val="left"/>
      <w:pPr>
        <w:ind w:left="510" w:hanging="360"/>
      </w:pPr>
      <w:rPr>
        <w:rFonts w:ascii="Calibri" w:eastAsiaTheme="minorHAnsi" w:hAnsi="Calibri" w:cs="Calibri"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7" w15:restartNumberingAfterBreak="0">
    <w:nsid w:val="51881A33"/>
    <w:multiLevelType w:val="multilevel"/>
    <w:tmpl w:val="7AC4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F16B40"/>
    <w:multiLevelType w:val="singleLevel"/>
    <w:tmpl w:val="51742F92"/>
    <w:lvl w:ilvl="0">
      <w:start w:val="1"/>
      <w:numFmt w:val="bullet"/>
      <w:pStyle w:val="TableBullets1"/>
      <w:lvlText w:val="–"/>
      <w:lvlJc w:val="left"/>
      <w:pPr>
        <w:ind w:left="360" w:hanging="275"/>
      </w:pPr>
      <w:rPr>
        <w:rFonts w:ascii="National-Book" w:hAnsi="National-Book" w:hint="default"/>
      </w:rPr>
    </w:lvl>
  </w:abstractNum>
  <w:abstractNum w:abstractNumId="9" w15:restartNumberingAfterBreak="0">
    <w:nsid w:val="7B373E4F"/>
    <w:multiLevelType w:val="hybridMultilevel"/>
    <w:tmpl w:val="15106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0"/>
  </w:num>
  <w:num w:numId="5">
    <w:abstractNumId w:val="6"/>
  </w:num>
  <w:num w:numId="6">
    <w:abstractNumId w:val="9"/>
  </w:num>
  <w:num w:numId="7">
    <w:abstractNumId w:val="4"/>
  </w:num>
  <w:num w:numId="8">
    <w:abstractNumId w:val="2"/>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rson w15:author="Terry Harkness">
    <w15:presenceInfo w15:providerId="Windows Live" w15:userId="ea1fcd209967ee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B56"/>
    <w:rsid w:val="000026A9"/>
    <w:rsid w:val="0000567B"/>
    <w:rsid w:val="0000733C"/>
    <w:rsid w:val="00013B71"/>
    <w:rsid w:val="00020DA6"/>
    <w:rsid w:val="0002116A"/>
    <w:rsid w:val="00022A59"/>
    <w:rsid w:val="00023C91"/>
    <w:rsid w:val="000242C6"/>
    <w:rsid w:val="00024A48"/>
    <w:rsid w:val="0002710F"/>
    <w:rsid w:val="00027139"/>
    <w:rsid w:val="00027653"/>
    <w:rsid w:val="00033746"/>
    <w:rsid w:val="00036C85"/>
    <w:rsid w:val="00042C45"/>
    <w:rsid w:val="000431FB"/>
    <w:rsid w:val="000436FB"/>
    <w:rsid w:val="000441F9"/>
    <w:rsid w:val="000454D9"/>
    <w:rsid w:val="00045E69"/>
    <w:rsid w:val="000470F5"/>
    <w:rsid w:val="00050954"/>
    <w:rsid w:val="0005107A"/>
    <w:rsid w:val="00051080"/>
    <w:rsid w:val="00052A6A"/>
    <w:rsid w:val="00054D38"/>
    <w:rsid w:val="00055211"/>
    <w:rsid w:val="000564AA"/>
    <w:rsid w:val="00060394"/>
    <w:rsid w:val="00071997"/>
    <w:rsid w:val="000732AC"/>
    <w:rsid w:val="00075C52"/>
    <w:rsid w:val="00076BBA"/>
    <w:rsid w:val="000774D8"/>
    <w:rsid w:val="000837C7"/>
    <w:rsid w:val="00083886"/>
    <w:rsid w:val="000839D8"/>
    <w:rsid w:val="00083E13"/>
    <w:rsid w:val="00085B7D"/>
    <w:rsid w:val="000863E3"/>
    <w:rsid w:val="00086D71"/>
    <w:rsid w:val="00087BC2"/>
    <w:rsid w:val="00091A1D"/>
    <w:rsid w:val="00094443"/>
    <w:rsid w:val="00095C40"/>
    <w:rsid w:val="00095EB7"/>
    <w:rsid w:val="00097162"/>
    <w:rsid w:val="000A09F4"/>
    <w:rsid w:val="000A1565"/>
    <w:rsid w:val="000A179C"/>
    <w:rsid w:val="000A28DF"/>
    <w:rsid w:val="000A3824"/>
    <w:rsid w:val="000A4640"/>
    <w:rsid w:val="000B0399"/>
    <w:rsid w:val="000B26DC"/>
    <w:rsid w:val="000B5427"/>
    <w:rsid w:val="000B5827"/>
    <w:rsid w:val="000B5871"/>
    <w:rsid w:val="000B60BB"/>
    <w:rsid w:val="000C07AA"/>
    <w:rsid w:val="000C21EA"/>
    <w:rsid w:val="000C4837"/>
    <w:rsid w:val="000C59C2"/>
    <w:rsid w:val="000D23E4"/>
    <w:rsid w:val="000D6AE1"/>
    <w:rsid w:val="000D7E0A"/>
    <w:rsid w:val="000E12B7"/>
    <w:rsid w:val="000E4E45"/>
    <w:rsid w:val="000E5251"/>
    <w:rsid w:val="000E533F"/>
    <w:rsid w:val="000F4938"/>
    <w:rsid w:val="000F6B5F"/>
    <w:rsid w:val="00102D3B"/>
    <w:rsid w:val="00105FE9"/>
    <w:rsid w:val="00107255"/>
    <w:rsid w:val="001073D0"/>
    <w:rsid w:val="001105D3"/>
    <w:rsid w:val="00111222"/>
    <w:rsid w:val="00111AF3"/>
    <w:rsid w:val="001127BB"/>
    <w:rsid w:val="00114537"/>
    <w:rsid w:val="001155B7"/>
    <w:rsid w:val="001160BF"/>
    <w:rsid w:val="001234C5"/>
    <w:rsid w:val="00123A68"/>
    <w:rsid w:val="00124494"/>
    <w:rsid w:val="00125A1B"/>
    <w:rsid w:val="001316D3"/>
    <w:rsid w:val="001325CC"/>
    <w:rsid w:val="00133BDA"/>
    <w:rsid w:val="001345F6"/>
    <w:rsid w:val="00135AEE"/>
    <w:rsid w:val="00141454"/>
    <w:rsid w:val="00141C4C"/>
    <w:rsid w:val="0014417C"/>
    <w:rsid w:val="00145A39"/>
    <w:rsid w:val="001468FF"/>
    <w:rsid w:val="001469DB"/>
    <w:rsid w:val="00150F3A"/>
    <w:rsid w:val="00156611"/>
    <w:rsid w:val="0016003C"/>
    <w:rsid w:val="00162A48"/>
    <w:rsid w:val="00163B7F"/>
    <w:rsid w:val="00163F91"/>
    <w:rsid w:val="00165228"/>
    <w:rsid w:val="0017009F"/>
    <w:rsid w:val="001701CB"/>
    <w:rsid w:val="00170381"/>
    <w:rsid w:val="00171B76"/>
    <w:rsid w:val="00172A82"/>
    <w:rsid w:val="00172E16"/>
    <w:rsid w:val="00173623"/>
    <w:rsid w:val="0017403D"/>
    <w:rsid w:val="001743E2"/>
    <w:rsid w:val="0017734C"/>
    <w:rsid w:val="001805A9"/>
    <w:rsid w:val="00180BAA"/>
    <w:rsid w:val="001822EA"/>
    <w:rsid w:val="00182FE6"/>
    <w:rsid w:val="00184343"/>
    <w:rsid w:val="00184462"/>
    <w:rsid w:val="00194015"/>
    <w:rsid w:val="00194153"/>
    <w:rsid w:val="001946D4"/>
    <w:rsid w:val="00195B58"/>
    <w:rsid w:val="0019670E"/>
    <w:rsid w:val="001970B8"/>
    <w:rsid w:val="001974E3"/>
    <w:rsid w:val="00197D6E"/>
    <w:rsid w:val="001A4426"/>
    <w:rsid w:val="001A6DE0"/>
    <w:rsid w:val="001A7501"/>
    <w:rsid w:val="001B0EC8"/>
    <w:rsid w:val="001B4B8C"/>
    <w:rsid w:val="001B4EA9"/>
    <w:rsid w:val="001B5CF0"/>
    <w:rsid w:val="001B661A"/>
    <w:rsid w:val="001B76A6"/>
    <w:rsid w:val="001C14AB"/>
    <w:rsid w:val="001C3F62"/>
    <w:rsid w:val="001C5961"/>
    <w:rsid w:val="001C5975"/>
    <w:rsid w:val="001C5CE8"/>
    <w:rsid w:val="001C6F9D"/>
    <w:rsid w:val="001D057E"/>
    <w:rsid w:val="001D1DA7"/>
    <w:rsid w:val="001D4E35"/>
    <w:rsid w:val="001D7ACA"/>
    <w:rsid w:val="001E0296"/>
    <w:rsid w:val="001E1E56"/>
    <w:rsid w:val="001E4D1A"/>
    <w:rsid w:val="001E64F6"/>
    <w:rsid w:val="001E774D"/>
    <w:rsid w:val="001E7BBD"/>
    <w:rsid w:val="001F1009"/>
    <w:rsid w:val="001F4AC3"/>
    <w:rsid w:val="001F4AD8"/>
    <w:rsid w:val="001F658F"/>
    <w:rsid w:val="001F6F28"/>
    <w:rsid w:val="001F7D79"/>
    <w:rsid w:val="00200908"/>
    <w:rsid w:val="00200FD9"/>
    <w:rsid w:val="002048D8"/>
    <w:rsid w:val="00205CEA"/>
    <w:rsid w:val="00206567"/>
    <w:rsid w:val="0021212D"/>
    <w:rsid w:val="00214C95"/>
    <w:rsid w:val="00214D75"/>
    <w:rsid w:val="00214DD6"/>
    <w:rsid w:val="00220469"/>
    <w:rsid w:val="00221741"/>
    <w:rsid w:val="00222A53"/>
    <w:rsid w:val="00222B06"/>
    <w:rsid w:val="002238DB"/>
    <w:rsid w:val="00225089"/>
    <w:rsid w:val="00227470"/>
    <w:rsid w:val="0023083C"/>
    <w:rsid w:val="002327F1"/>
    <w:rsid w:val="00233022"/>
    <w:rsid w:val="00233AF4"/>
    <w:rsid w:val="002409F9"/>
    <w:rsid w:val="00240CFE"/>
    <w:rsid w:val="00250836"/>
    <w:rsid w:val="002518CB"/>
    <w:rsid w:val="00252A82"/>
    <w:rsid w:val="00253437"/>
    <w:rsid w:val="0025553C"/>
    <w:rsid w:val="00255699"/>
    <w:rsid w:val="00260881"/>
    <w:rsid w:val="00263C76"/>
    <w:rsid w:val="0026450B"/>
    <w:rsid w:val="002651AD"/>
    <w:rsid w:val="00266A44"/>
    <w:rsid w:val="00273545"/>
    <w:rsid w:val="00273750"/>
    <w:rsid w:val="00273EFD"/>
    <w:rsid w:val="00276360"/>
    <w:rsid w:val="002778DA"/>
    <w:rsid w:val="00277F48"/>
    <w:rsid w:val="00282015"/>
    <w:rsid w:val="002833CF"/>
    <w:rsid w:val="002844BC"/>
    <w:rsid w:val="00287E0E"/>
    <w:rsid w:val="00290291"/>
    <w:rsid w:val="002903CC"/>
    <w:rsid w:val="002919BE"/>
    <w:rsid w:val="00293F49"/>
    <w:rsid w:val="002954C2"/>
    <w:rsid w:val="002969C4"/>
    <w:rsid w:val="002A0409"/>
    <w:rsid w:val="002A08B9"/>
    <w:rsid w:val="002A16F8"/>
    <w:rsid w:val="002A35EE"/>
    <w:rsid w:val="002A389E"/>
    <w:rsid w:val="002A3BBA"/>
    <w:rsid w:val="002A51C5"/>
    <w:rsid w:val="002A55E0"/>
    <w:rsid w:val="002A5C71"/>
    <w:rsid w:val="002A6212"/>
    <w:rsid w:val="002A62E5"/>
    <w:rsid w:val="002A75DD"/>
    <w:rsid w:val="002B201E"/>
    <w:rsid w:val="002B3D1F"/>
    <w:rsid w:val="002B59B2"/>
    <w:rsid w:val="002C0388"/>
    <w:rsid w:val="002C27E3"/>
    <w:rsid w:val="002D071F"/>
    <w:rsid w:val="002D0E49"/>
    <w:rsid w:val="002D3536"/>
    <w:rsid w:val="002D4845"/>
    <w:rsid w:val="002D4F26"/>
    <w:rsid w:val="002D57AF"/>
    <w:rsid w:val="002D603C"/>
    <w:rsid w:val="002D60A4"/>
    <w:rsid w:val="002E0CB8"/>
    <w:rsid w:val="002E2806"/>
    <w:rsid w:val="002E2AB2"/>
    <w:rsid w:val="002E3783"/>
    <w:rsid w:val="002E3E89"/>
    <w:rsid w:val="002E6FB4"/>
    <w:rsid w:val="002E7D99"/>
    <w:rsid w:val="002F1B5F"/>
    <w:rsid w:val="002F1FC5"/>
    <w:rsid w:val="002F22A1"/>
    <w:rsid w:val="002F3A3D"/>
    <w:rsid w:val="002F3EC0"/>
    <w:rsid w:val="002F56E7"/>
    <w:rsid w:val="002F5FE6"/>
    <w:rsid w:val="002F68CA"/>
    <w:rsid w:val="002F6978"/>
    <w:rsid w:val="002F6B4E"/>
    <w:rsid w:val="0030133F"/>
    <w:rsid w:val="00301731"/>
    <w:rsid w:val="00302068"/>
    <w:rsid w:val="00304DD8"/>
    <w:rsid w:val="00305DA9"/>
    <w:rsid w:val="00307F8D"/>
    <w:rsid w:val="00311894"/>
    <w:rsid w:val="00311B43"/>
    <w:rsid w:val="003124E7"/>
    <w:rsid w:val="003129AF"/>
    <w:rsid w:val="00312DA5"/>
    <w:rsid w:val="003139ED"/>
    <w:rsid w:val="003149DF"/>
    <w:rsid w:val="00314FAF"/>
    <w:rsid w:val="003222C7"/>
    <w:rsid w:val="003227ED"/>
    <w:rsid w:val="00323627"/>
    <w:rsid w:val="0032390A"/>
    <w:rsid w:val="00323F62"/>
    <w:rsid w:val="00326943"/>
    <w:rsid w:val="0033248B"/>
    <w:rsid w:val="003325A8"/>
    <w:rsid w:val="00332FF2"/>
    <w:rsid w:val="00333655"/>
    <w:rsid w:val="0033381D"/>
    <w:rsid w:val="00336A34"/>
    <w:rsid w:val="0033794B"/>
    <w:rsid w:val="0034008C"/>
    <w:rsid w:val="00342468"/>
    <w:rsid w:val="0034507A"/>
    <w:rsid w:val="003472A6"/>
    <w:rsid w:val="00347DF3"/>
    <w:rsid w:val="0035005E"/>
    <w:rsid w:val="00350B3B"/>
    <w:rsid w:val="0035150C"/>
    <w:rsid w:val="00351D0B"/>
    <w:rsid w:val="00351F5B"/>
    <w:rsid w:val="00354B1D"/>
    <w:rsid w:val="00356D88"/>
    <w:rsid w:val="00360254"/>
    <w:rsid w:val="00363796"/>
    <w:rsid w:val="00372869"/>
    <w:rsid w:val="00373335"/>
    <w:rsid w:val="00374950"/>
    <w:rsid w:val="003752BD"/>
    <w:rsid w:val="00376876"/>
    <w:rsid w:val="00380A28"/>
    <w:rsid w:val="003810FD"/>
    <w:rsid w:val="00382CAD"/>
    <w:rsid w:val="00386583"/>
    <w:rsid w:val="00386E43"/>
    <w:rsid w:val="003941F8"/>
    <w:rsid w:val="0039681E"/>
    <w:rsid w:val="00397E49"/>
    <w:rsid w:val="003A0BD3"/>
    <w:rsid w:val="003A3702"/>
    <w:rsid w:val="003A39A6"/>
    <w:rsid w:val="003A6DBC"/>
    <w:rsid w:val="003B40DF"/>
    <w:rsid w:val="003B5D76"/>
    <w:rsid w:val="003C14E6"/>
    <w:rsid w:val="003C1A55"/>
    <w:rsid w:val="003C4687"/>
    <w:rsid w:val="003C47B6"/>
    <w:rsid w:val="003C5C20"/>
    <w:rsid w:val="003C6D20"/>
    <w:rsid w:val="003C78BD"/>
    <w:rsid w:val="003C79B2"/>
    <w:rsid w:val="003D0812"/>
    <w:rsid w:val="003E1952"/>
    <w:rsid w:val="003E1BDF"/>
    <w:rsid w:val="003E6DC2"/>
    <w:rsid w:val="003F03CD"/>
    <w:rsid w:val="003F2DAA"/>
    <w:rsid w:val="003F302A"/>
    <w:rsid w:val="003F42C3"/>
    <w:rsid w:val="003F5598"/>
    <w:rsid w:val="003F5A82"/>
    <w:rsid w:val="003F77FB"/>
    <w:rsid w:val="00403452"/>
    <w:rsid w:val="004071E7"/>
    <w:rsid w:val="00410D0B"/>
    <w:rsid w:val="00411CD3"/>
    <w:rsid w:val="00413FB6"/>
    <w:rsid w:val="00416199"/>
    <w:rsid w:val="004206E2"/>
    <w:rsid w:val="00420882"/>
    <w:rsid w:val="0042140B"/>
    <w:rsid w:val="00422BC4"/>
    <w:rsid w:val="00422EEB"/>
    <w:rsid w:val="0042536C"/>
    <w:rsid w:val="0042559D"/>
    <w:rsid w:val="00431E53"/>
    <w:rsid w:val="00431F09"/>
    <w:rsid w:val="0043222E"/>
    <w:rsid w:val="004328F4"/>
    <w:rsid w:val="00432F9E"/>
    <w:rsid w:val="00433C79"/>
    <w:rsid w:val="004357A8"/>
    <w:rsid w:val="004365EF"/>
    <w:rsid w:val="00436851"/>
    <w:rsid w:val="00436BF2"/>
    <w:rsid w:val="004378BB"/>
    <w:rsid w:val="00441EFD"/>
    <w:rsid w:val="0044242A"/>
    <w:rsid w:val="0044368A"/>
    <w:rsid w:val="00446C12"/>
    <w:rsid w:val="004474A0"/>
    <w:rsid w:val="00450DE1"/>
    <w:rsid w:val="004511A7"/>
    <w:rsid w:val="00452446"/>
    <w:rsid w:val="00453E13"/>
    <w:rsid w:val="00453F61"/>
    <w:rsid w:val="00454641"/>
    <w:rsid w:val="0045705A"/>
    <w:rsid w:val="004619B8"/>
    <w:rsid w:val="00462123"/>
    <w:rsid w:val="004641E1"/>
    <w:rsid w:val="0046425A"/>
    <w:rsid w:val="00465E9D"/>
    <w:rsid w:val="0046610A"/>
    <w:rsid w:val="004700C8"/>
    <w:rsid w:val="00474B48"/>
    <w:rsid w:val="00475333"/>
    <w:rsid w:val="00475F53"/>
    <w:rsid w:val="004808C8"/>
    <w:rsid w:val="00483900"/>
    <w:rsid w:val="00486C68"/>
    <w:rsid w:val="00487A9B"/>
    <w:rsid w:val="0049148D"/>
    <w:rsid w:val="00492C4C"/>
    <w:rsid w:val="0049509B"/>
    <w:rsid w:val="00496180"/>
    <w:rsid w:val="004969BC"/>
    <w:rsid w:val="004A1E6E"/>
    <w:rsid w:val="004A5279"/>
    <w:rsid w:val="004A52B0"/>
    <w:rsid w:val="004A6F49"/>
    <w:rsid w:val="004A7696"/>
    <w:rsid w:val="004A798B"/>
    <w:rsid w:val="004B025F"/>
    <w:rsid w:val="004B12DE"/>
    <w:rsid w:val="004B2E15"/>
    <w:rsid w:val="004B5202"/>
    <w:rsid w:val="004B716D"/>
    <w:rsid w:val="004B7BF6"/>
    <w:rsid w:val="004C0D62"/>
    <w:rsid w:val="004C1A10"/>
    <w:rsid w:val="004C4FF4"/>
    <w:rsid w:val="004C6962"/>
    <w:rsid w:val="004C7A3D"/>
    <w:rsid w:val="004D35CA"/>
    <w:rsid w:val="004D3D1F"/>
    <w:rsid w:val="004D4911"/>
    <w:rsid w:val="004D4B3B"/>
    <w:rsid w:val="004D55B9"/>
    <w:rsid w:val="004D73D4"/>
    <w:rsid w:val="004D7889"/>
    <w:rsid w:val="004D7D8C"/>
    <w:rsid w:val="004E0C56"/>
    <w:rsid w:val="004E15C6"/>
    <w:rsid w:val="004E1F96"/>
    <w:rsid w:val="004E1FEE"/>
    <w:rsid w:val="004E2994"/>
    <w:rsid w:val="004E30A0"/>
    <w:rsid w:val="004F014E"/>
    <w:rsid w:val="004F1528"/>
    <w:rsid w:val="004F1DBD"/>
    <w:rsid w:val="004F5EF7"/>
    <w:rsid w:val="004F62FD"/>
    <w:rsid w:val="004F6435"/>
    <w:rsid w:val="004F6992"/>
    <w:rsid w:val="004F7399"/>
    <w:rsid w:val="004F7438"/>
    <w:rsid w:val="0050132E"/>
    <w:rsid w:val="00501AE5"/>
    <w:rsid w:val="00502399"/>
    <w:rsid w:val="005026F1"/>
    <w:rsid w:val="005048EB"/>
    <w:rsid w:val="005057EE"/>
    <w:rsid w:val="0050703B"/>
    <w:rsid w:val="005120AA"/>
    <w:rsid w:val="00513788"/>
    <w:rsid w:val="00517234"/>
    <w:rsid w:val="00522657"/>
    <w:rsid w:val="00522FC7"/>
    <w:rsid w:val="00527B63"/>
    <w:rsid w:val="00535428"/>
    <w:rsid w:val="005360EB"/>
    <w:rsid w:val="00540D83"/>
    <w:rsid w:val="00541ECE"/>
    <w:rsid w:val="00541FCB"/>
    <w:rsid w:val="00542B56"/>
    <w:rsid w:val="00545533"/>
    <w:rsid w:val="0054578D"/>
    <w:rsid w:val="00547318"/>
    <w:rsid w:val="00547B53"/>
    <w:rsid w:val="00550340"/>
    <w:rsid w:val="0055207A"/>
    <w:rsid w:val="005527E5"/>
    <w:rsid w:val="00555746"/>
    <w:rsid w:val="00557150"/>
    <w:rsid w:val="00564030"/>
    <w:rsid w:val="0056577A"/>
    <w:rsid w:val="00566BF7"/>
    <w:rsid w:val="00566C02"/>
    <w:rsid w:val="00570BA3"/>
    <w:rsid w:val="00570D95"/>
    <w:rsid w:val="005716B8"/>
    <w:rsid w:val="005734CE"/>
    <w:rsid w:val="00574DC3"/>
    <w:rsid w:val="005757E3"/>
    <w:rsid w:val="00576997"/>
    <w:rsid w:val="00580625"/>
    <w:rsid w:val="00582A0B"/>
    <w:rsid w:val="00582E3C"/>
    <w:rsid w:val="00583A24"/>
    <w:rsid w:val="0058402C"/>
    <w:rsid w:val="005854EA"/>
    <w:rsid w:val="0058709F"/>
    <w:rsid w:val="00593507"/>
    <w:rsid w:val="00594723"/>
    <w:rsid w:val="00596BE9"/>
    <w:rsid w:val="005A0BED"/>
    <w:rsid w:val="005B109D"/>
    <w:rsid w:val="005B153E"/>
    <w:rsid w:val="005B3784"/>
    <w:rsid w:val="005B37F9"/>
    <w:rsid w:val="005B66AA"/>
    <w:rsid w:val="005C3C84"/>
    <w:rsid w:val="005C4329"/>
    <w:rsid w:val="005C469F"/>
    <w:rsid w:val="005C78C2"/>
    <w:rsid w:val="005D5AAC"/>
    <w:rsid w:val="005D694F"/>
    <w:rsid w:val="005D701E"/>
    <w:rsid w:val="005D70BF"/>
    <w:rsid w:val="005D7A27"/>
    <w:rsid w:val="005D7E7C"/>
    <w:rsid w:val="005E0D65"/>
    <w:rsid w:val="005E13FA"/>
    <w:rsid w:val="005E2489"/>
    <w:rsid w:val="005E3FEA"/>
    <w:rsid w:val="005E5572"/>
    <w:rsid w:val="005F1751"/>
    <w:rsid w:val="005F1E62"/>
    <w:rsid w:val="005F23E8"/>
    <w:rsid w:val="005F2BCF"/>
    <w:rsid w:val="005F6301"/>
    <w:rsid w:val="005F791D"/>
    <w:rsid w:val="005F7BF7"/>
    <w:rsid w:val="005F7CE8"/>
    <w:rsid w:val="00600202"/>
    <w:rsid w:val="0060125E"/>
    <w:rsid w:val="0060430C"/>
    <w:rsid w:val="00606DDF"/>
    <w:rsid w:val="006124BB"/>
    <w:rsid w:val="00615E23"/>
    <w:rsid w:val="0062226F"/>
    <w:rsid w:val="006233B1"/>
    <w:rsid w:val="006248FA"/>
    <w:rsid w:val="00630CD7"/>
    <w:rsid w:val="00631C3B"/>
    <w:rsid w:val="00634E94"/>
    <w:rsid w:val="006408CF"/>
    <w:rsid w:val="006443CE"/>
    <w:rsid w:val="006449B6"/>
    <w:rsid w:val="0064538F"/>
    <w:rsid w:val="00650E3D"/>
    <w:rsid w:val="0065608F"/>
    <w:rsid w:val="00656916"/>
    <w:rsid w:val="00656A34"/>
    <w:rsid w:val="00657CE1"/>
    <w:rsid w:val="00660230"/>
    <w:rsid w:val="00663EDB"/>
    <w:rsid w:val="00671D06"/>
    <w:rsid w:val="00672B1C"/>
    <w:rsid w:val="006765D3"/>
    <w:rsid w:val="00681A09"/>
    <w:rsid w:val="006828A5"/>
    <w:rsid w:val="00682B6C"/>
    <w:rsid w:val="006831CD"/>
    <w:rsid w:val="0068387A"/>
    <w:rsid w:val="0068482D"/>
    <w:rsid w:val="006852B3"/>
    <w:rsid w:val="006854E7"/>
    <w:rsid w:val="00687ABA"/>
    <w:rsid w:val="006915F8"/>
    <w:rsid w:val="006936EB"/>
    <w:rsid w:val="00693DC7"/>
    <w:rsid w:val="00694E90"/>
    <w:rsid w:val="006956DA"/>
    <w:rsid w:val="006A0E85"/>
    <w:rsid w:val="006A1A47"/>
    <w:rsid w:val="006A310C"/>
    <w:rsid w:val="006A55B0"/>
    <w:rsid w:val="006B1B85"/>
    <w:rsid w:val="006B4787"/>
    <w:rsid w:val="006B5E5B"/>
    <w:rsid w:val="006B73C2"/>
    <w:rsid w:val="006C033B"/>
    <w:rsid w:val="006C0E00"/>
    <w:rsid w:val="006C3145"/>
    <w:rsid w:val="006C3215"/>
    <w:rsid w:val="006C3D07"/>
    <w:rsid w:val="006C6064"/>
    <w:rsid w:val="006D0682"/>
    <w:rsid w:val="006D0F47"/>
    <w:rsid w:val="006D1F1A"/>
    <w:rsid w:val="006D237C"/>
    <w:rsid w:val="006D4B8B"/>
    <w:rsid w:val="006D7369"/>
    <w:rsid w:val="006D75BA"/>
    <w:rsid w:val="006E1124"/>
    <w:rsid w:val="006E4BF9"/>
    <w:rsid w:val="006E6510"/>
    <w:rsid w:val="006E7AA6"/>
    <w:rsid w:val="006F015E"/>
    <w:rsid w:val="006F27F6"/>
    <w:rsid w:val="006F28F1"/>
    <w:rsid w:val="006F5757"/>
    <w:rsid w:val="006F6C5F"/>
    <w:rsid w:val="006F744B"/>
    <w:rsid w:val="0070078D"/>
    <w:rsid w:val="00700BE5"/>
    <w:rsid w:val="00701BB5"/>
    <w:rsid w:val="00704628"/>
    <w:rsid w:val="0070571C"/>
    <w:rsid w:val="00710307"/>
    <w:rsid w:val="00710400"/>
    <w:rsid w:val="00711EC4"/>
    <w:rsid w:val="00713605"/>
    <w:rsid w:val="007139CF"/>
    <w:rsid w:val="007144B5"/>
    <w:rsid w:val="00715291"/>
    <w:rsid w:val="007178E5"/>
    <w:rsid w:val="007309ED"/>
    <w:rsid w:val="00730D7D"/>
    <w:rsid w:val="007310FC"/>
    <w:rsid w:val="007359ED"/>
    <w:rsid w:val="007412D1"/>
    <w:rsid w:val="007420A1"/>
    <w:rsid w:val="00743493"/>
    <w:rsid w:val="00746AC8"/>
    <w:rsid w:val="0075130F"/>
    <w:rsid w:val="0075202D"/>
    <w:rsid w:val="007538C0"/>
    <w:rsid w:val="007539BF"/>
    <w:rsid w:val="007565EF"/>
    <w:rsid w:val="00760032"/>
    <w:rsid w:val="00761412"/>
    <w:rsid w:val="0076267A"/>
    <w:rsid w:val="00763AA9"/>
    <w:rsid w:val="0076415F"/>
    <w:rsid w:val="0076492B"/>
    <w:rsid w:val="007660C8"/>
    <w:rsid w:val="00767EA1"/>
    <w:rsid w:val="00770A3E"/>
    <w:rsid w:val="007718E3"/>
    <w:rsid w:val="00772D1C"/>
    <w:rsid w:val="007748C4"/>
    <w:rsid w:val="00774CF9"/>
    <w:rsid w:val="007777E4"/>
    <w:rsid w:val="00780BF5"/>
    <w:rsid w:val="00783AD7"/>
    <w:rsid w:val="00784CF8"/>
    <w:rsid w:val="007861C7"/>
    <w:rsid w:val="00786AF9"/>
    <w:rsid w:val="00790B49"/>
    <w:rsid w:val="00793022"/>
    <w:rsid w:val="0079539E"/>
    <w:rsid w:val="00796AB9"/>
    <w:rsid w:val="00797B89"/>
    <w:rsid w:val="007A0A2F"/>
    <w:rsid w:val="007A2376"/>
    <w:rsid w:val="007A4175"/>
    <w:rsid w:val="007A5F65"/>
    <w:rsid w:val="007B068A"/>
    <w:rsid w:val="007B3631"/>
    <w:rsid w:val="007B38D3"/>
    <w:rsid w:val="007B40C4"/>
    <w:rsid w:val="007B4251"/>
    <w:rsid w:val="007B455C"/>
    <w:rsid w:val="007B6824"/>
    <w:rsid w:val="007B6C46"/>
    <w:rsid w:val="007B6FEF"/>
    <w:rsid w:val="007C020C"/>
    <w:rsid w:val="007C0285"/>
    <w:rsid w:val="007C09A1"/>
    <w:rsid w:val="007C12FC"/>
    <w:rsid w:val="007C215E"/>
    <w:rsid w:val="007C2375"/>
    <w:rsid w:val="007C3EF9"/>
    <w:rsid w:val="007C6713"/>
    <w:rsid w:val="007C6B57"/>
    <w:rsid w:val="007C7E0C"/>
    <w:rsid w:val="007D18B6"/>
    <w:rsid w:val="007D342B"/>
    <w:rsid w:val="007D3EE8"/>
    <w:rsid w:val="007D56BE"/>
    <w:rsid w:val="007E09EB"/>
    <w:rsid w:val="007E10B2"/>
    <w:rsid w:val="007E19F8"/>
    <w:rsid w:val="007E201D"/>
    <w:rsid w:val="007E2C65"/>
    <w:rsid w:val="007E4C4E"/>
    <w:rsid w:val="007F1465"/>
    <w:rsid w:val="007F6290"/>
    <w:rsid w:val="0080101C"/>
    <w:rsid w:val="00803FD0"/>
    <w:rsid w:val="008061FA"/>
    <w:rsid w:val="00806264"/>
    <w:rsid w:val="00806FE8"/>
    <w:rsid w:val="008143AA"/>
    <w:rsid w:val="00815DBC"/>
    <w:rsid w:val="00821B62"/>
    <w:rsid w:val="00821C6B"/>
    <w:rsid w:val="00822BCE"/>
    <w:rsid w:val="0082370C"/>
    <w:rsid w:val="008256C2"/>
    <w:rsid w:val="00826AD1"/>
    <w:rsid w:val="008306AB"/>
    <w:rsid w:val="00830F7C"/>
    <w:rsid w:val="00832178"/>
    <w:rsid w:val="00832427"/>
    <w:rsid w:val="008336B6"/>
    <w:rsid w:val="00833C93"/>
    <w:rsid w:val="0083508F"/>
    <w:rsid w:val="00837806"/>
    <w:rsid w:val="00844D89"/>
    <w:rsid w:val="00846249"/>
    <w:rsid w:val="00852477"/>
    <w:rsid w:val="0085353E"/>
    <w:rsid w:val="008546ED"/>
    <w:rsid w:val="00855E5F"/>
    <w:rsid w:val="00860C5E"/>
    <w:rsid w:val="00865C0B"/>
    <w:rsid w:val="00871A46"/>
    <w:rsid w:val="008728A1"/>
    <w:rsid w:val="00874472"/>
    <w:rsid w:val="00886977"/>
    <w:rsid w:val="00887CCB"/>
    <w:rsid w:val="008902E3"/>
    <w:rsid w:val="00891A6D"/>
    <w:rsid w:val="00891E28"/>
    <w:rsid w:val="00893250"/>
    <w:rsid w:val="0089609A"/>
    <w:rsid w:val="00896768"/>
    <w:rsid w:val="008A4241"/>
    <w:rsid w:val="008A5AC8"/>
    <w:rsid w:val="008A5B9E"/>
    <w:rsid w:val="008A5BC3"/>
    <w:rsid w:val="008A5CB3"/>
    <w:rsid w:val="008A5EE1"/>
    <w:rsid w:val="008B30EC"/>
    <w:rsid w:val="008B70F9"/>
    <w:rsid w:val="008C2364"/>
    <w:rsid w:val="008C2933"/>
    <w:rsid w:val="008C41F0"/>
    <w:rsid w:val="008C44AE"/>
    <w:rsid w:val="008C4B07"/>
    <w:rsid w:val="008C5357"/>
    <w:rsid w:val="008C7556"/>
    <w:rsid w:val="008D4F61"/>
    <w:rsid w:val="008D6514"/>
    <w:rsid w:val="008D7DD8"/>
    <w:rsid w:val="008E017E"/>
    <w:rsid w:val="008E0FD2"/>
    <w:rsid w:val="008E20B6"/>
    <w:rsid w:val="008E6B93"/>
    <w:rsid w:val="008F1B68"/>
    <w:rsid w:val="008F323A"/>
    <w:rsid w:val="008F3EA3"/>
    <w:rsid w:val="008F5491"/>
    <w:rsid w:val="008F72A1"/>
    <w:rsid w:val="008F75BF"/>
    <w:rsid w:val="009004AD"/>
    <w:rsid w:val="00900A86"/>
    <w:rsid w:val="00900D1B"/>
    <w:rsid w:val="00902147"/>
    <w:rsid w:val="00902FAE"/>
    <w:rsid w:val="0090335A"/>
    <w:rsid w:val="00903E07"/>
    <w:rsid w:val="009055EB"/>
    <w:rsid w:val="009061F7"/>
    <w:rsid w:val="0090705F"/>
    <w:rsid w:val="00912BB0"/>
    <w:rsid w:val="00914D84"/>
    <w:rsid w:val="00923D3B"/>
    <w:rsid w:val="00926609"/>
    <w:rsid w:val="00932F6D"/>
    <w:rsid w:val="00935403"/>
    <w:rsid w:val="00937F00"/>
    <w:rsid w:val="0094014F"/>
    <w:rsid w:val="00940221"/>
    <w:rsid w:val="00942B24"/>
    <w:rsid w:val="00943021"/>
    <w:rsid w:val="00944189"/>
    <w:rsid w:val="00944A0D"/>
    <w:rsid w:val="00951112"/>
    <w:rsid w:val="0095162F"/>
    <w:rsid w:val="00953469"/>
    <w:rsid w:val="0095704D"/>
    <w:rsid w:val="00960C55"/>
    <w:rsid w:val="0096154C"/>
    <w:rsid w:val="00964264"/>
    <w:rsid w:val="00972ADC"/>
    <w:rsid w:val="00974F86"/>
    <w:rsid w:val="009759F4"/>
    <w:rsid w:val="00976AAA"/>
    <w:rsid w:val="009801FE"/>
    <w:rsid w:val="00982F10"/>
    <w:rsid w:val="00985CEB"/>
    <w:rsid w:val="00987C19"/>
    <w:rsid w:val="00993023"/>
    <w:rsid w:val="00996487"/>
    <w:rsid w:val="0099726C"/>
    <w:rsid w:val="009A0890"/>
    <w:rsid w:val="009A1E90"/>
    <w:rsid w:val="009A301D"/>
    <w:rsid w:val="009A5CBF"/>
    <w:rsid w:val="009A5FFA"/>
    <w:rsid w:val="009A6FD2"/>
    <w:rsid w:val="009A788C"/>
    <w:rsid w:val="009B1C95"/>
    <w:rsid w:val="009B2456"/>
    <w:rsid w:val="009B3F27"/>
    <w:rsid w:val="009B44BC"/>
    <w:rsid w:val="009B4AC2"/>
    <w:rsid w:val="009C22DF"/>
    <w:rsid w:val="009C3B31"/>
    <w:rsid w:val="009C3DBE"/>
    <w:rsid w:val="009C4D02"/>
    <w:rsid w:val="009C4E68"/>
    <w:rsid w:val="009C53AA"/>
    <w:rsid w:val="009C6B2B"/>
    <w:rsid w:val="009C7281"/>
    <w:rsid w:val="009C72B7"/>
    <w:rsid w:val="009D0BA3"/>
    <w:rsid w:val="009D167B"/>
    <w:rsid w:val="009D4B2C"/>
    <w:rsid w:val="009D556F"/>
    <w:rsid w:val="009D7D34"/>
    <w:rsid w:val="009E1C51"/>
    <w:rsid w:val="009E4607"/>
    <w:rsid w:val="009E48BD"/>
    <w:rsid w:val="009F09C6"/>
    <w:rsid w:val="009F4257"/>
    <w:rsid w:val="009F520F"/>
    <w:rsid w:val="00A007FB"/>
    <w:rsid w:val="00A02110"/>
    <w:rsid w:val="00A02EB1"/>
    <w:rsid w:val="00A040B9"/>
    <w:rsid w:val="00A0606A"/>
    <w:rsid w:val="00A061A9"/>
    <w:rsid w:val="00A139DD"/>
    <w:rsid w:val="00A143E9"/>
    <w:rsid w:val="00A14FDF"/>
    <w:rsid w:val="00A16C09"/>
    <w:rsid w:val="00A20D2D"/>
    <w:rsid w:val="00A21183"/>
    <w:rsid w:val="00A21BBB"/>
    <w:rsid w:val="00A23F78"/>
    <w:rsid w:val="00A30920"/>
    <w:rsid w:val="00A309BC"/>
    <w:rsid w:val="00A31FA6"/>
    <w:rsid w:val="00A32038"/>
    <w:rsid w:val="00A33605"/>
    <w:rsid w:val="00A33B5F"/>
    <w:rsid w:val="00A36162"/>
    <w:rsid w:val="00A40801"/>
    <w:rsid w:val="00A423B1"/>
    <w:rsid w:val="00A43D98"/>
    <w:rsid w:val="00A44608"/>
    <w:rsid w:val="00A45032"/>
    <w:rsid w:val="00A46954"/>
    <w:rsid w:val="00A50F7B"/>
    <w:rsid w:val="00A52807"/>
    <w:rsid w:val="00A52EF3"/>
    <w:rsid w:val="00A54592"/>
    <w:rsid w:val="00A55993"/>
    <w:rsid w:val="00A563B8"/>
    <w:rsid w:val="00A57778"/>
    <w:rsid w:val="00A602B5"/>
    <w:rsid w:val="00A619BF"/>
    <w:rsid w:val="00A61DCA"/>
    <w:rsid w:val="00A624D6"/>
    <w:rsid w:val="00A64438"/>
    <w:rsid w:val="00A70EC1"/>
    <w:rsid w:val="00A71A2C"/>
    <w:rsid w:val="00A72D93"/>
    <w:rsid w:val="00A80243"/>
    <w:rsid w:val="00A8059D"/>
    <w:rsid w:val="00A80F29"/>
    <w:rsid w:val="00A83CAD"/>
    <w:rsid w:val="00A83E90"/>
    <w:rsid w:val="00A8441F"/>
    <w:rsid w:val="00A87621"/>
    <w:rsid w:val="00A91565"/>
    <w:rsid w:val="00A92B76"/>
    <w:rsid w:val="00A9495F"/>
    <w:rsid w:val="00A94BFB"/>
    <w:rsid w:val="00A957A7"/>
    <w:rsid w:val="00A95AB6"/>
    <w:rsid w:val="00AA099B"/>
    <w:rsid w:val="00AA18BF"/>
    <w:rsid w:val="00AA2DA9"/>
    <w:rsid w:val="00AA3485"/>
    <w:rsid w:val="00AA403B"/>
    <w:rsid w:val="00AA5F25"/>
    <w:rsid w:val="00AB10DE"/>
    <w:rsid w:val="00AB51A4"/>
    <w:rsid w:val="00AC1EE1"/>
    <w:rsid w:val="00AD2E99"/>
    <w:rsid w:val="00AD39D7"/>
    <w:rsid w:val="00AE04CC"/>
    <w:rsid w:val="00AE066F"/>
    <w:rsid w:val="00AE08F7"/>
    <w:rsid w:val="00AE09C3"/>
    <w:rsid w:val="00AE2697"/>
    <w:rsid w:val="00AE27EE"/>
    <w:rsid w:val="00AE28C4"/>
    <w:rsid w:val="00AE60D1"/>
    <w:rsid w:val="00AF03B1"/>
    <w:rsid w:val="00AF1B5C"/>
    <w:rsid w:val="00AF1F05"/>
    <w:rsid w:val="00AF3591"/>
    <w:rsid w:val="00AF433D"/>
    <w:rsid w:val="00AF5A80"/>
    <w:rsid w:val="00AF72B2"/>
    <w:rsid w:val="00B01937"/>
    <w:rsid w:val="00B0247B"/>
    <w:rsid w:val="00B03C3B"/>
    <w:rsid w:val="00B11FA3"/>
    <w:rsid w:val="00B13A93"/>
    <w:rsid w:val="00B22372"/>
    <w:rsid w:val="00B23E79"/>
    <w:rsid w:val="00B24F01"/>
    <w:rsid w:val="00B30F01"/>
    <w:rsid w:val="00B3326B"/>
    <w:rsid w:val="00B34383"/>
    <w:rsid w:val="00B34B9F"/>
    <w:rsid w:val="00B36264"/>
    <w:rsid w:val="00B42013"/>
    <w:rsid w:val="00B442D5"/>
    <w:rsid w:val="00B44F2C"/>
    <w:rsid w:val="00B451FE"/>
    <w:rsid w:val="00B531A7"/>
    <w:rsid w:val="00B54426"/>
    <w:rsid w:val="00B57366"/>
    <w:rsid w:val="00B6022A"/>
    <w:rsid w:val="00B60EF9"/>
    <w:rsid w:val="00B63B91"/>
    <w:rsid w:val="00B71149"/>
    <w:rsid w:val="00B72826"/>
    <w:rsid w:val="00B73B72"/>
    <w:rsid w:val="00B7752B"/>
    <w:rsid w:val="00B8103B"/>
    <w:rsid w:val="00B8147F"/>
    <w:rsid w:val="00B8214B"/>
    <w:rsid w:val="00B84EDC"/>
    <w:rsid w:val="00B85D88"/>
    <w:rsid w:val="00B9199A"/>
    <w:rsid w:val="00B91B66"/>
    <w:rsid w:val="00B92255"/>
    <w:rsid w:val="00B92575"/>
    <w:rsid w:val="00B93A4D"/>
    <w:rsid w:val="00B96DC1"/>
    <w:rsid w:val="00BA0EBE"/>
    <w:rsid w:val="00BA331E"/>
    <w:rsid w:val="00BA5450"/>
    <w:rsid w:val="00BA5E86"/>
    <w:rsid w:val="00BB05C6"/>
    <w:rsid w:val="00BB20A7"/>
    <w:rsid w:val="00BB32E1"/>
    <w:rsid w:val="00BB3B5D"/>
    <w:rsid w:val="00BB522A"/>
    <w:rsid w:val="00BC01B5"/>
    <w:rsid w:val="00BC4805"/>
    <w:rsid w:val="00BC53B3"/>
    <w:rsid w:val="00BC56C3"/>
    <w:rsid w:val="00BC595D"/>
    <w:rsid w:val="00BC619A"/>
    <w:rsid w:val="00BC78ED"/>
    <w:rsid w:val="00BD3D03"/>
    <w:rsid w:val="00BD5F04"/>
    <w:rsid w:val="00BD7C81"/>
    <w:rsid w:val="00BE032B"/>
    <w:rsid w:val="00BE1307"/>
    <w:rsid w:val="00BE2153"/>
    <w:rsid w:val="00BE374C"/>
    <w:rsid w:val="00BE590F"/>
    <w:rsid w:val="00BE6447"/>
    <w:rsid w:val="00BE6950"/>
    <w:rsid w:val="00BF085C"/>
    <w:rsid w:val="00BF1284"/>
    <w:rsid w:val="00BF648C"/>
    <w:rsid w:val="00C02369"/>
    <w:rsid w:val="00C02558"/>
    <w:rsid w:val="00C04BD8"/>
    <w:rsid w:val="00C10BEF"/>
    <w:rsid w:val="00C10E48"/>
    <w:rsid w:val="00C1417E"/>
    <w:rsid w:val="00C16635"/>
    <w:rsid w:val="00C1759B"/>
    <w:rsid w:val="00C21504"/>
    <w:rsid w:val="00C217F0"/>
    <w:rsid w:val="00C22B60"/>
    <w:rsid w:val="00C22ECD"/>
    <w:rsid w:val="00C2754A"/>
    <w:rsid w:val="00C32D05"/>
    <w:rsid w:val="00C33721"/>
    <w:rsid w:val="00C342A7"/>
    <w:rsid w:val="00C34B93"/>
    <w:rsid w:val="00C41462"/>
    <w:rsid w:val="00C425E8"/>
    <w:rsid w:val="00C454D4"/>
    <w:rsid w:val="00C45BF3"/>
    <w:rsid w:val="00C4629D"/>
    <w:rsid w:val="00C474BA"/>
    <w:rsid w:val="00C47C9B"/>
    <w:rsid w:val="00C52B69"/>
    <w:rsid w:val="00C5399A"/>
    <w:rsid w:val="00C55025"/>
    <w:rsid w:val="00C63749"/>
    <w:rsid w:val="00C64B88"/>
    <w:rsid w:val="00C64C1A"/>
    <w:rsid w:val="00C66319"/>
    <w:rsid w:val="00C67716"/>
    <w:rsid w:val="00C70191"/>
    <w:rsid w:val="00C71A26"/>
    <w:rsid w:val="00C72859"/>
    <w:rsid w:val="00C75212"/>
    <w:rsid w:val="00C77135"/>
    <w:rsid w:val="00C7749C"/>
    <w:rsid w:val="00C77AC6"/>
    <w:rsid w:val="00C81171"/>
    <w:rsid w:val="00C81257"/>
    <w:rsid w:val="00C821DD"/>
    <w:rsid w:val="00C82E88"/>
    <w:rsid w:val="00C850F4"/>
    <w:rsid w:val="00C90374"/>
    <w:rsid w:val="00C9212A"/>
    <w:rsid w:val="00C927DE"/>
    <w:rsid w:val="00C958DA"/>
    <w:rsid w:val="00CA0C52"/>
    <w:rsid w:val="00CA1486"/>
    <w:rsid w:val="00CA38FA"/>
    <w:rsid w:val="00CA38FC"/>
    <w:rsid w:val="00CA59D7"/>
    <w:rsid w:val="00CA5BFF"/>
    <w:rsid w:val="00CB0485"/>
    <w:rsid w:val="00CB27D4"/>
    <w:rsid w:val="00CB664F"/>
    <w:rsid w:val="00CC6B12"/>
    <w:rsid w:val="00CC745E"/>
    <w:rsid w:val="00CD0FFE"/>
    <w:rsid w:val="00CD15E9"/>
    <w:rsid w:val="00CD26BF"/>
    <w:rsid w:val="00CD5247"/>
    <w:rsid w:val="00CE3B15"/>
    <w:rsid w:val="00CE3C54"/>
    <w:rsid w:val="00CE6F53"/>
    <w:rsid w:val="00CF0CDC"/>
    <w:rsid w:val="00CF12B4"/>
    <w:rsid w:val="00CF46C7"/>
    <w:rsid w:val="00CF5292"/>
    <w:rsid w:val="00CF7257"/>
    <w:rsid w:val="00CF7718"/>
    <w:rsid w:val="00D01FB8"/>
    <w:rsid w:val="00D04BEE"/>
    <w:rsid w:val="00D0537C"/>
    <w:rsid w:val="00D0694F"/>
    <w:rsid w:val="00D10BC1"/>
    <w:rsid w:val="00D10CAB"/>
    <w:rsid w:val="00D128E2"/>
    <w:rsid w:val="00D131F8"/>
    <w:rsid w:val="00D159FB"/>
    <w:rsid w:val="00D15AF3"/>
    <w:rsid w:val="00D15D3C"/>
    <w:rsid w:val="00D16361"/>
    <w:rsid w:val="00D17672"/>
    <w:rsid w:val="00D20B3E"/>
    <w:rsid w:val="00D21F94"/>
    <w:rsid w:val="00D24023"/>
    <w:rsid w:val="00D24D80"/>
    <w:rsid w:val="00D2534D"/>
    <w:rsid w:val="00D26F6C"/>
    <w:rsid w:val="00D31B04"/>
    <w:rsid w:val="00D344CB"/>
    <w:rsid w:val="00D34B18"/>
    <w:rsid w:val="00D37084"/>
    <w:rsid w:val="00D374C1"/>
    <w:rsid w:val="00D41D8C"/>
    <w:rsid w:val="00D41E40"/>
    <w:rsid w:val="00D42A52"/>
    <w:rsid w:val="00D437FC"/>
    <w:rsid w:val="00D44F46"/>
    <w:rsid w:val="00D463C5"/>
    <w:rsid w:val="00D5376F"/>
    <w:rsid w:val="00D538E6"/>
    <w:rsid w:val="00D53B39"/>
    <w:rsid w:val="00D62A2C"/>
    <w:rsid w:val="00D62E5A"/>
    <w:rsid w:val="00D63641"/>
    <w:rsid w:val="00D6379B"/>
    <w:rsid w:val="00D63B7B"/>
    <w:rsid w:val="00D6631B"/>
    <w:rsid w:val="00D674A3"/>
    <w:rsid w:val="00D67BAD"/>
    <w:rsid w:val="00D719EE"/>
    <w:rsid w:val="00D72DC1"/>
    <w:rsid w:val="00D7318F"/>
    <w:rsid w:val="00D7330F"/>
    <w:rsid w:val="00D774DB"/>
    <w:rsid w:val="00D77D44"/>
    <w:rsid w:val="00D80171"/>
    <w:rsid w:val="00D80688"/>
    <w:rsid w:val="00D8361D"/>
    <w:rsid w:val="00D83ED0"/>
    <w:rsid w:val="00D85ACC"/>
    <w:rsid w:val="00D8663E"/>
    <w:rsid w:val="00D8688C"/>
    <w:rsid w:val="00D93D15"/>
    <w:rsid w:val="00D96A23"/>
    <w:rsid w:val="00D96D84"/>
    <w:rsid w:val="00D977D0"/>
    <w:rsid w:val="00DA0446"/>
    <w:rsid w:val="00DA260C"/>
    <w:rsid w:val="00DA2B5D"/>
    <w:rsid w:val="00DA6445"/>
    <w:rsid w:val="00DB0702"/>
    <w:rsid w:val="00DB0840"/>
    <w:rsid w:val="00DB16FF"/>
    <w:rsid w:val="00DB2F06"/>
    <w:rsid w:val="00DB304E"/>
    <w:rsid w:val="00DB4AFC"/>
    <w:rsid w:val="00DB5284"/>
    <w:rsid w:val="00DB52F1"/>
    <w:rsid w:val="00DB75D8"/>
    <w:rsid w:val="00DC0A05"/>
    <w:rsid w:val="00DC38BF"/>
    <w:rsid w:val="00DC393B"/>
    <w:rsid w:val="00DC76D7"/>
    <w:rsid w:val="00DD0BB0"/>
    <w:rsid w:val="00DD1762"/>
    <w:rsid w:val="00DD290C"/>
    <w:rsid w:val="00DD2A6A"/>
    <w:rsid w:val="00DD3D10"/>
    <w:rsid w:val="00DD6B2A"/>
    <w:rsid w:val="00DE15A3"/>
    <w:rsid w:val="00DE26B7"/>
    <w:rsid w:val="00DE276D"/>
    <w:rsid w:val="00DE396A"/>
    <w:rsid w:val="00DE5B15"/>
    <w:rsid w:val="00DE636A"/>
    <w:rsid w:val="00DE7340"/>
    <w:rsid w:val="00DF2199"/>
    <w:rsid w:val="00DF489F"/>
    <w:rsid w:val="00DF6AD2"/>
    <w:rsid w:val="00DF709E"/>
    <w:rsid w:val="00DF75DF"/>
    <w:rsid w:val="00DF7649"/>
    <w:rsid w:val="00E02AE3"/>
    <w:rsid w:val="00E0313F"/>
    <w:rsid w:val="00E0632F"/>
    <w:rsid w:val="00E072CC"/>
    <w:rsid w:val="00E10F76"/>
    <w:rsid w:val="00E129B8"/>
    <w:rsid w:val="00E12F7D"/>
    <w:rsid w:val="00E136D3"/>
    <w:rsid w:val="00E13B15"/>
    <w:rsid w:val="00E1409A"/>
    <w:rsid w:val="00E157AB"/>
    <w:rsid w:val="00E15B76"/>
    <w:rsid w:val="00E1664D"/>
    <w:rsid w:val="00E16963"/>
    <w:rsid w:val="00E16BB2"/>
    <w:rsid w:val="00E224E2"/>
    <w:rsid w:val="00E22E24"/>
    <w:rsid w:val="00E2367D"/>
    <w:rsid w:val="00E261D5"/>
    <w:rsid w:val="00E329B6"/>
    <w:rsid w:val="00E33299"/>
    <w:rsid w:val="00E400C4"/>
    <w:rsid w:val="00E40B51"/>
    <w:rsid w:val="00E4223F"/>
    <w:rsid w:val="00E43ACF"/>
    <w:rsid w:val="00E47F7A"/>
    <w:rsid w:val="00E53793"/>
    <w:rsid w:val="00E5397F"/>
    <w:rsid w:val="00E53B84"/>
    <w:rsid w:val="00E560BF"/>
    <w:rsid w:val="00E56A9D"/>
    <w:rsid w:val="00E56B37"/>
    <w:rsid w:val="00E574B9"/>
    <w:rsid w:val="00E60871"/>
    <w:rsid w:val="00E60F11"/>
    <w:rsid w:val="00E62D37"/>
    <w:rsid w:val="00E64A0F"/>
    <w:rsid w:val="00E65A92"/>
    <w:rsid w:val="00E67075"/>
    <w:rsid w:val="00E712CD"/>
    <w:rsid w:val="00E71DA0"/>
    <w:rsid w:val="00E74C69"/>
    <w:rsid w:val="00E75BD1"/>
    <w:rsid w:val="00E76410"/>
    <w:rsid w:val="00E77BDF"/>
    <w:rsid w:val="00E811B9"/>
    <w:rsid w:val="00E827E3"/>
    <w:rsid w:val="00E830CE"/>
    <w:rsid w:val="00E8592A"/>
    <w:rsid w:val="00E87671"/>
    <w:rsid w:val="00E87849"/>
    <w:rsid w:val="00E879E0"/>
    <w:rsid w:val="00E87A1D"/>
    <w:rsid w:val="00E9140E"/>
    <w:rsid w:val="00E933F5"/>
    <w:rsid w:val="00E9376D"/>
    <w:rsid w:val="00E9426D"/>
    <w:rsid w:val="00E958B1"/>
    <w:rsid w:val="00E96052"/>
    <w:rsid w:val="00E96E45"/>
    <w:rsid w:val="00EA12C2"/>
    <w:rsid w:val="00EA2458"/>
    <w:rsid w:val="00EA2F7A"/>
    <w:rsid w:val="00EA3F7B"/>
    <w:rsid w:val="00EA556E"/>
    <w:rsid w:val="00EB14B7"/>
    <w:rsid w:val="00EB3AEC"/>
    <w:rsid w:val="00EB4F1F"/>
    <w:rsid w:val="00EB5537"/>
    <w:rsid w:val="00EB7C9B"/>
    <w:rsid w:val="00EC0675"/>
    <w:rsid w:val="00ED388F"/>
    <w:rsid w:val="00ED4E33"/>
    <w:rsid w:val="00ED5220"/>
    <w:rsid w:val="00ED5B30"/>
    <w:rsid w:val="00EE0AE1"/>
    <w:rsid w:val="00EE4618"/>
    <w:rsid w:val="00EF0234"/>
    <w:rsid w:val="00EF283D"/>
    <w:rsid w:val="00EF614F"/>
    <w:rsid w:val="00EF740E"/>
    <w:rsid w:val="00F00664"/>
    <w:rsid w:val="00F01214"/>
    <w:rsid w:val="00F02BE8"/>
    <w:rsid w:val="00F0696E"/>
    <w:rsid w:val="00F06E06"/>
    <w:rsid w:val="00F10653"/>
    <w:rsid w:val="00F1102D"/>
    <w:rsid w:val="00F110D0"/>
    <w:rsid w:val="00F20C0C"/>
    <w:rsid w:val="00F2153C"/>
    <w:rsid w:val="00F215A4"/>
    <w:rsid w:val="00F22810"/>
    <w:rsid w:val="00F25D19"/>
    <w:rsid w:val="00F271B3"/>
    <w:rsid w:val="00F32C90"/>
    <w:rsid w:val="00F32CCE"/>
    <w:rsid w:val="00F3736F"/>
    <w:rsid w:val="00F433BA"/>
    <w:rsid w:val="00F44C55"/>
    <w:rsid w:val="00F45B52"/>
    <w:rsid w:val="00F45F52"/>
    <w:rsid w:val="00F4793C"/>
    <w:rsid w:val="00F506D5"/>
    <w:rsid w:val="00F52106"/>
    <w:rsid w:val="00F52473"/>
    <w:rsid w:val="00F56E94"/>
    <w:rsid w:val="00F60CF1"/>
    <w:rsid w:val="00F6501A"/>
    <w:rsid w:val="00F67AA7"/>
    <w:rsid w:val="00F67B84"/>
    <w:rsid w:val="00F720E3"/>
    <w:rsid w:val="00F73827"/>
    <w:rsid w:val="00F752B8"/>
    <w:rsid w:val="00F76B20"/>
    <w:rsid w:val="00F81089"/>
    <w:rsid w:val="00F81BC4"/>
    <w:rsid w:val="00F81D16"/>
    <w:rsid w:val="00F823B1"/>
    <w:rsid w:val="00F879BD"/>
    <w:rsid w:val="00F93006"/>
    <w:rsid w:val="00F9445E"/>
    <w:rsid w:val="00F95645"/>
    <w:rsid w:val="00F95DB7"/>
    <w:rsid w:val="00F96855"/>
    <w:rsid w:val="00FA29F6"/>
    <w:rsid w:val="00FA4EAC"/>
    <w:rsid w:val="00FA6A91"/>
    <w:rsid w:val="00FA7A83"/>
    <w:rsid w:val="00FB1F0B"/>
    <w:rsid w:val="00FB2D4B"/>
    <w:rsid w:val="00FB330A"/>
    <w:rsid w:val="00FB381C"/>
    <w:rsid w:val="00FC0767"/>
    <w:rsid w:val="00FC33AB"/>
    <w:rsid w:val="00FC3436"/>
    <w:rsid w:val="00FC3B40"/>
    <w:rsid w:val="00FC7F0C"/>
    <w:rsid w:val="00FD091B"/>
    <w:rsid w:val="00FD0CE6"/>
    <w:rsid w:val="00FD74C0"/>
    <w:rsid w:val="00FE0B35"/>
    <w:rsid w:val="00FE0E73"/>
    <w:rsid w:val="00FE1807"/>
    <w:rsid w:val="00FE22F7"/>
    <w:rsid w:val="00FF01C8"/>
    <w:rsid w:val="00FF180D"/>
    <w:rsid w:val="00FF286F"/>
    <w:rsid w:val="00FF6B48"/>
    <w:rsid w:val="00FF7E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D206"/>
  <w15:chartTrackingRefBased/>
  <w15:docId w15:val="{3EE3B5EF-CA9B-40F2-BD22-6A81108A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9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qFormat/>
    <w:rsid w:val="00DC0A05"/>
    <w:pPr>
      <w:spacing w:before="160" w:line="264" w:lineRule="auto"/>
    </w:pPr>
    <w:rPr>
      <w:rFonts w:ascii="Arial" w:eastAsia="MS Mincho" w:hAnsi="Arial" w:cs="Times New Roman"/>
      <w:color w:val="000000"/>
      <w:szCs w:val="20"/>
      <w:lang w:eastAsia="ja-JP"/>
    </w:rPr>
  </w:style>
  <w:style w:type="paragraph" w:styleId="Heading1">
    <w:name w:val="heading 1"/>
    <w:basedOn w:val="Normal"/>
    <w:next w:val="Normal"/>
    <w:link w:val="Heading1Char"/>
    <w:uiPriority w:val="9"/>
    <w:qFormat/>
    <w:rsid w:val="00542B56"/>
    <w:pPr>
      <w:keepNext/>
      <w:keepLines/>
      <w:spacing w:before="240" w:after="0" w:line="259" w:lineRule="auto"/>
      <w:outlineLvl w:val="0"/>
    </w:pPr>
    <w:rPr>
      <w:rFonts w:asciiTheme="majorHAnsi" w:eastAsiaTheme="majorEastAsia" w:hAnsiTheme="majorHAnsi" w:cstheme="majorBidi"/>
      <w:color w:val="385623" w:themeColor="accent6" w:themeShade="80"/>
      <w:sz w:val="32"/>
      <w:szCs w:val="32"/>
      <w:lang w:eastAsia="en-US"/>
    </w:rPr>
  </w:style>
  <w:style w:type="paragraph" w:styleId="Heading2">
    <w:name w:val="heading 2"/>
    <w:basedOn w:val="Normal"/>
    <w:next w:val="Normal"/>
    <w:link w:val="Heading2Char"/>
    <w:uiPriority w:val="9"/>
    <w:unhideWhenUsed/>
    <w:qFormat/>
    <w:rsid w:val="006E4BF9"/>
    <w:pPr>
      <w:keepNext/>
      <w:keepLines/>
      <w:spacing w:before="40" w:after="0"/>
      <w:outlineLvl w:val="1"/>
    </w:pPr>
    <w:rPr>
      <w:rFonts w:asciiTheme="majorHAnsi" w:eastAsiaTheme="majorEastAsia" w:hAnsiTheme="majorHAnsi" w:cstheme="majorBidi"/>
      <w:color w:val="2F5496" w:themeColor="accent1" w:themeShade="BF"/>
      <w:sz w:val="24"/>
      <w:szCs w:val="26"/>
    </w:rPr>
  </w:style>
  <w:style w:type="paragraph" w:styleId="Heading3">
    <w:name w:val="heading 3"/>
    <w:basedOn w:val="Normal"/>
    <w:next w:val="Normal"/>
    <w:link w:val="Heading3Char"/>
    <w:uiPriority w:val="9"/>
    <w:semiHidden/>
    <w:unhideWhenUsed/>
    <w:qFormat/>
    <w:rsid w:val="00DA64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B56"/>
    <w:rPr>
      <w:rFonts w:asciiTheme="majorHAnsi" w:eastAsiaTheme="majorEastAsia" w:hAnsiTheme="majorHAnsi" w:cstheme="majorBidi"/>
      <w:color w:val="385623" w:themeColor="accent6" w:themeShade="80"/>
      <w:sz w:val="32"/>
      <w:szCs w:val="32"/>
    </w:rPr>
  </w:style>
  <w:style w:type="character" w:customStyle="1" w:styleId="Bold">
    <w:name w:val="Bold"/>
    <w:uiPriority w:val="1"/>
    <w:rsid w:val="00542B56"/>
    <w:rPr>
      <w:rFonts w:ascii="Whitney HTF SemiBold" w:hAnsi="Whitney HTF SemiBold"/>
      <w:b w:val="0"/>
      <w:i w:val="0"/>
    </w:rPr>
  </w:style>
  <w:style w:type="paragraph" w:customStyle="1" w:styleId="TableText">
    <w:name w:val="Table Text"/>
    <w:uiPriority w:val="19"/>
    <w:qFormat/>
    <w:rsid w:val="00542B56"/>
    <w:pPr>
      <w:spacing w:after="0" w:line="264" w:lineRule="auto"/>
    </w:pPr>
    <w:rPr>
      <w:rFonts w:ascii="Arial" w:eastAsia="MS Mincho" w:hAnsi="Arial" w:cs="Times New Roman"/>
      <w:sz w:val="18"/>
      <w:szCs w:val="20"/>
      <w:lang w:eastAsia="ja-JP"/>
    </w:rPr>
  </w:style>
  <w:style w:type="paragraph" w:customStyle="1" w:styleId="TableBullets1">
    <w:name w:val="Table Bullets 1"/>
    <w:basedOn w:val="TableText"/>
    <w:uiPriority w:val="20"/>
    <w:qFormat/>
    <w:rsid w:val="00542B56"/>
    <w:pPr>
      <w:numPr>
        <w:numId w:val="1"/>
      </w:numPr>
    </w:pPr>
  </w:style>
  <w:style w:type="paragraph" w:styleId="ListParagraph">
    <w:name w:val="List Paragraph"/>
    <w:basedOn w:val="Normal"/>
    <w:uiPriority w:val="34"/>
    <w:qFormat/>
    <w:rsid w:val="00C474BA"/>
    <w:pPr>
      <w:spacing w:before="0" w:line="259" w:lineRule="auto"/>
      <w:ind w:left="720"/>
      <w:contextualSpacing/>
    </w:pPr>
    <w:rPr>
      <w:rFonts w:asciiTheme="minorHAnsi" w:eastAsiaTheme="minorHAnsi" w:hAnsiTheme="minorHAnsi" w:cstheme="minorBidi"/>
      <w:color w:val="auto"/>
      <w:szCs w:val="22"/>
      <w:lang w:eastAsia="en-US"/>
    </w:rPr>
  </w:style>
  <w:style w:type="paragraph" w:styleId="NormalWeb">
    <w:name w:val="Normal (Web)"/>
    <w:basedOn w:val="Normal"/>
    <w:uiPriority w:val="99"/>
    <w:semiHidden/>
    <w:unhideWhenUsed/>
    <w:rsid w:val="00083E13"/>
    <w:pPr>
      <w:spacing w:before="100" w:beforeAutospacing="1" w:after="100" w:afterAutospacing="1" w:line="240" w:lineRule="auto"/>
    </w:pPr>
    <w:rPr>
      <w:rFonts w:ascii="Times New Roman" w:eastAsiaTheme="minorEastAsia" w:hAnsi="Times New Roman"/>
      <w:color w:val="auto"/>
      <w:sz w:val="24"/>
      <w:szCs w:val="24"/>
      <w:lang w:eastAsia="en-AU"/>
    </w:rPr>
  </w:style>
  <w:style w:type="table" w:styleId="TableGrid">
    <w:name w:val="Table Grid"/>
    <w:basedOn w:val="TableNormal"/>
    <w:uiPriority w:val="39"/>
    <w:rsid w:val="0065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E4BF9"/>
    <w:rPr>
      <w:rFonts w:asciiTheme="majorHAnsi" w:eastAsiaTheme="majorEastAsia" w:hAnsiTheme="majorHAnsi" w:cstheme="majorBidi"/>
      <w:color w:val="2F5496" w:themeColor="accent1" w:themeShade="BF"/>
      <w:sz w:val="24"/>
      <w:szCs w:val="26"/>
      <w:lang w:eastAsia="ja-JP"/>
    </w:rPr>
  </w:style>
  <w:style w:type="paragraph" w:styleId="FootnoteText">
    <w:name w:val="footnote text"/>
    <w:basedOn w:val="Normal"/>
    <w:link w:val="FootnoteTextChar"/>
    <w:uiPriority w:val="99"/>
    <w:semiHidden/>
    <w:unhideWhenUsed/>
    <w:rsid w:val="004C7A3D"/>
    <w:pPr>
      <w:spacing w:before="120" w:after="0" w:line="240" w:lineRule="auto"/>
    </w:pPr>
    <w:rPr>
      <w:rFonts w:ascii="Calibri" w:eastAsia="Times New Roman" w:hAnsi="Times New Roman"/>
      <w:color w:val="auto"/>
      <w:lang w:eastAsia="en-AU"/>
    </w:rPr>
  </w:style>
  <w:style w:type="character" w:customStyle="1" w:styleId="FootnoteTextChar">
    <w:name w:val="Footnote Text Char"/>
    <w:basedOn w:val="DefaultParagraphFont"/>
    <w:link w:val="FootnoteText"/>
    <w:uiPriority w:val="99"/>
    <w:semiHidden/>
    <w:rsid w:val="004C7A3D"/>
    <w:rPr>
      <w:rFonts w:ascii="Calibri"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4C7A3D"/>
    <w:rPr>
      <w:vertAlign w:val="superscript"/>
    </w:rPr>
  </w:style>
  <w:style w:type="paragraph" w:styleId="NoSpacing">
    <w:name w:val="No Spacing"/>
    <w:uiPriority w:val="1"/>
    <w:qFormat/>
    <w:rsid w:val="00083886"/>
    <w:pPr>
      <w:spacing w:after="0" w:line="240" w:lineRule="auto"/>
    </w:pPr>
    <w:rPr>
      <w:rFonts w:ascii="Arial" w:eastAsia="MS Mincho" w:hAnsi="Arial" w:cs="Times New Roman"/>
      <w:color w:val="000000"/>
      <w:sz w:val="20"/>
      <w:szCs w:val="20"/>
      <w:lang w:eastAsia="ja-JP"/>
    </w:rPr>
  </w:style>
  <w:style w:type="character" w:styleId="Emphasis">
    <w:name w:val="Emphasis"/>
    <w:basedOn w:val="DefaultParagraphFont"/>
    <w:uiPriority w:val="20"/>
    <w:qFormat/>
    <w:rsid w:val="003325A8"/>
    <w:rPr>
      <w:i/>
      <w:iCs/>
    </w:rPr>
  </w:style>
  <w:style w:type="character" w:styleId="Hyperlink">
    <w:name w:val="Hyperlink"/>
    <w:basedOn w:val="DefaultParagraphFont"/>
    <w:uiPriority w:val="99"/>
    <w:unhideWhenUsed/>
    <w:rsid w:val="00A33605"/>
    <w:rPr>
      <w:color w:val="0000FF"/>
      <w:u w:val="single"/>
    </w:rPr>
  </w:style>
  <w:style w:type="character" w:customStyle="1" w:styleId="UnresolvedMention1">
    <w:name w:val="Unresolved Mention1"/>
    <w:basedOn w:val="DefaultParagraphFont"/>
    <w:uiPriority w:val="99"/>
    <w:semiHidden/>
    <w:unhideWhenUsed/>
    <w:rsid w:val="00E64A0F"/>
    <w:rPr>
      <w:color w:val="605E5C"/>
      <w:shd w:val="clear" w:color="auto" w:fill="E1DFDD"/>
    </w:rPr>
  </w:style>
  <w:style w:type="character" w:customStyle="1" w:styleId="Heading3Char">
    <w:name w:val="Heading 3 Char"/>
    <w:basedOn w:val="DefaultParagraphFont"/>
    <w:link w:val="Heading3"/>
    <w:uiPriority w:val="9"/>
    <w:semiHidden/>
    <w:rsid w:val="00DA6445"/>
    <w:rPr>
      <w:rFonts w:asciiTheme="majorHAnsi" w:eastAsiaTheme="majorEastAsia" w:hAnsiTheme="majorHAnsi" w:cstheme="majorBidi"/>
      <w:color w:val="1F3763" w:themeColor="accent1" w:themeShade="7F"/>
      <w:sz w:val="24"/>
      <w:szCs w:val="24"/>
      <w:lang w:eastAsia="ja-JP"/>
    </w:rPr>
  </w:style>
  <w:style w:type="paragraph" w:customStyle="1" w:styleId="text-white-shadow">
    <w:name w:val="text-white-shadow"/>
    <w:basedOn w:val="Normal"/>
    <w:rsid w:val="000470F5"/>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FollowedHyperlink">
    <w:name w:val="FollowedHyperlink"/>
    <w:basedOn w:val="DefaultParagraphFont"/>
    <w:uiPriority w:val="99"/>
    <w:semiHidden/>
    <w:unhideWhenUsed/>
    <w:rsid w:val="00B84EDC"/>
    <w:rPr>
      <w:color w:val="954F72" w:themeColor="followedHyperlink"/>
      <w:u w:val="single"/>
    </w:rPr>
  </w:style>
  <w:style w:type="character" w:customStyle="1" w:styleId="rating-count">
    <w:name w:val="rating-count"/>
    <w:basedOn w:val="DefaultParagraphFont"/>
    <w:rsid w:val="0076415F"/>
  </w:style>
  <w:style w:type="character" w:styleId="CommentReference">
    <w:name w:val="annotation reference"/>
    <w:basedOn w:val="DefaultParagraphFont"/>
    <w:uiPriority w:val="99"/>
    <w:semiHidden/>
    <w:unhideWhenUsed/>
    <w:rsid w:val="00162A48"/>
    <w:rPr>
      <w:sz w:val="16"/>
      <w:szCs w:val="16"/>
    </w:rPr>
  </w:style>
  <w:style w:type="paragraph" w:styleId="CommentText">
    <w:name w:val="annotation text"/>
    <w:basedOn w:val="Normal"/>
    <w:link w:val="CommentTextChar"/>
    <w:uiPriority w:val="99"/>
    <w:semiHidden/>
    <w:unhideWhenUsed/>
    <w:rsid w:val="00162A48"/>
    <w:pPr>
      <w:spacing w:line="240" w:lineRule="auto"/>
    </w:pPr>
    <w:rPr>
      <w:sz w:val="20"/>
    </w:rPr>
  </w:style>
  <w:style w:type="character" w:customStyle="1" w:styleId="CommentTextChar">
    <w:name w:val="Comment Text Char"/>
    <w:basedOn w:val="DefaultParagraphFont"/>
    <w:link w:val="CommentText"/>
    <w:uiPriority w:val="99"/>
    <w:semiHidden/>
    <w:rsid w:val="00162A48"/>
    <w:rPr>
      <w:rFonts w:ascii="Arial" w:eastAsia="MS Mincho" w:hAnsi="Arial" w:cs="Times New Roman"/>
      <w:color w:val="000000"/>
      <w:sz w:val="20"/>
      <w:szCs w:val="20"/>
      <w:lang w:eastAsia="ja-JP"/>
    </w:rPr>
  </w:style>
  <w:style w:type="paragraph" w:styleId="CommentSubject">
    <w:name w:val="annotation subject"/>
    <w:basedOn w:val="CommentText"/>
    <w:next w:val="CommentText"/>
    <w:link w:val="CommentSubjectChar"/>
    <w:uiPriority w:val="99"/>
    <w:semiHidden/>
    <w:unhideWhenUsed/>
    <w:rsid w:val="00162A48"/>
    <w:rPr>
      <w:b/>
      <w:bCs/>
    </w:rPr>
  </w:style>
  <w:style w:type="character" w:customStyle="1" w:styleId="CommentSubjectChar">
    <w:name w:val="Comment Subject Char"/>
    <w:basedOn w:val="CommentTextChar"/>
    <w:link w:val="CommentSubject"/>
    <w:uiPriority w:val="99"/>
    <w:semiHidden/>
    <w:rsid w:val="00162A48"/>
    <w:rPr>
      <w:rFonts w:ascii="Arial" w:eastAsia="MS Mincho" w:hAnsi="Arial" w:cs="Times New Roman"/>
      <w:b/>
      <w:bCs/>
      <w:color w:val="000000"/>
      <w:sz w:val="20"/>
      <w:szCs w:val="20"/>
      <w:lang w:eastAsia="ja-JP"/>
    </w:rPr>
  </w:style>
  <w:style w:type="paragraph" w:styleId="BalloonText">
    <w:name w:val="Balloon Text"/>
    <w:basedOn w:val="Normal"/>
    <w:link w:val="BalloonTextChar"/>
    <w:uiPriority w:val="99"/>
    <w:semiHidden/>
    <w:unhideWhenUsed/>
    <w:rsid w:val="00162A4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A48"/>
    <w:rPr>
      <w:rFonts w:ascii="Segoe UI" w:eastAsia="MS Mincho" w:hAnsi="Segoe UI" w:cs="Segoe UI"/>
      <w:color w:val="000000"/>
      <w:sz w:val="18"/>
      <w:szCs w:val="18"/>
      <w:lang w:eastAsia="ja-JP"/>
    </w:rPr>
  </w:style>
  <w:style w:type="paragraph" w:styleId="Header">
    <w:name w:val="header"/>
    <w:basedOn w:val="Normal"/>
    <w:link w:val="HeaderChar"/>
    <w:uiPriority w:val="99"/>
    <w:unhideWhenUsed/>
    <w:rsid w:val="0085353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5353E"/>
    <w:rPr>
      <w:rFonts w:ascii="Arial" w:eastAsia="MS Mincho" w:hAnsi="Arial" w:cs="Times New Roman"/>
      <w:color w:val="000000"/>
      <w:szCs w:val="20"/>
      <w:lang w:eastAsia="ja-JP"/>
    </w:rPr>
  </w:style>
  <w:style w:type="paragraph" w:styleId="Footer">
    <w:name w:val="footer"/>
    <w:basedOn w:val="Normal"/>
    <w:link w:val="FooterChar"/>
    <w:uiPriority w:val="99"/>
    <w:unhideWhenUsed/>
    <w:rsid w:val="0085353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5353E"/>
    <w:rPr>
      <w:rFonts w:ascii="Arial" w:eastAsia="MS Mincho" w:hAnsi="Arial" w:cs="Times New Roman"/>
      <w:color w:val="00000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7665">
      <w:bodyDiv w:val="1"/>
      <w:marLeft w:val="0"/>
      <w:marRight w:val="0"/>
      <w:marTop w:val="0"/>
      <w:marBottom w:val="0"/>
      <w:divBdr>
        <w:top w:val="none" w:sz="0" w:space="0" w:color="auto"/>
        <w:left w:val="none" w:sz="0" w:space="0" w:color="auto"/>
        <w:bottom w:val="none" w:sz="0" w:space="0" w:color="auto"/>
        <w:right w:val="none" w:sz="0" w:space="0" w:color="auto"/>
      </w:divBdr>
    </w:div>
    <w:div w:id="397747688">
      <w:bodyDiv w:val="1"/>
      <w:marLeft w:val="0"/>
      <w:marRight w:val="0"/>
      <w:marTop w:val="0"/>
      <w:marBottom w:val="0"/>
      <w:divBdr>
        <w:top w:val="none" w:sz="0" w:space="0" w:color="auto"/>
        <w:left w:val="none" w:sz="0" w:space="0" w:color="auto"/>
        <w:bottom w:val="none" w:sz="0" w:space="0" w:color="auto"/>
        <w:right w:val="none" w:sz="0" w:space="0" w:color="auto"/>
      </w:divBdr>
    </w:div>
    <w:div w:id="463155162">
      <w:bodyDiv w:val="1"/>
      <w:marLeft w:val="0"/>
      <w:marRight w:val="0"/>
      <w:marTop w:val="0"/>
      <w:marBottom w:val="0"/>
      <w:divBdr>
        <w:top w:val="none" w:sz="0" w:space="0" w:color="auto"/>
        <w:left w:val="none" w:sz="0" w:space="0" w:color="auto"/>
        <w:bottom w:val="none" w:sz="0" w:space="0" w:color="auto"/>
        <w:right w:val="none" w:sz="0" w:space="0" w:color="auto"/>
      </w:divBdr>
      <w:divsChild>
        <w:div w:id="1175221812">
          <w:marLeft w:val="0"/>
          <w:marRight w:val="0"/>
          <w:marTop w:val="0"/>
          <w:marBottom w:val="0"/>
          <w:divBdr>
            <w:top w:val="none" w:sz="0" w:space="0" w:color="auto"/>
            <w:left w:val="none" w:sz="0" w:space="0" w:color="auto"/>
            <w:bottom w:val="none" w:sz="0" w:space="0" w:color="auto"/>
            <w:right w:val="none" w:sz="0" w:space="0" w:color="auto"/>
          </w:divBdr>
        </w:div>
        <w:div w:id="1311246531">
          <w:marLeft w:val="0"/>
          <w:marRight w:val="0"/>
          <w:marTop w:val="0"/>
          <w:marBottom w:val="0"/>
          <w:divBdr>
            <w:top w:val="none" w:sz="0" w:space="0" w:color="auto"/>
            <w:left w:val="none" w:sz="0" w:space="0" w:color="auto"/>
            <w:bottom w:val="none" w:sz="0" w:space="0" w:color="auto"/>
            <w:right w:val="none" w:sz="0" w:space="0" w:color="auto"/>
          </w:divBdr>
        </w:div>
      </w:divsChild>
    </w:div>
    <w:div w:id="610280500">
      <w:bodyDiv w:val="1"/>
      <w:marLeft w:val="0"/>
      <w:marRight w:val="0"/>
      <w:marTop w:val="0"/>
      <w:marBottom w:val="0"/>
      <w:divBdr>
        <w:top w:val="none" w:sz="0" w:space="0" w:color="auto"/>
        <w:left w:val="none" w:sz="0" w:space="0" w:color="auto"/>
        <w:bottom w:val="none" w:sz="0" w:space="0" w:color="auto"/>
        <w:right w:val="none" w:sz="0" w:space="0" w:color="auto"/>
      </w:divBdr>
    </w:div>
    <w:div w:id="675688297">
      <w:bodyDiv w:val="1"/>
      <w:marLeft w:val="0"/>
      <w:marRight w:val="0"/>
      <w:marTop w:val="0"/>
      <w:marBottom w:val="0"/>
      <w:divBdr>
        <w:top w:val="none" w:sz="0" w:space="0" w:color="auto"/>
        <w:left w:val="none" w:sz="0" w:space="0" w:color="auto"/>
        <w:bottom w:val="none" w:sz="0" w:space="0" w:color="auto"/>
        <w:right w:val="none" w:sz="0" w:space="0" w:color="auto"/>
      </w:divBdr>
    </w:div>
    <w:div w:id="901522103">
      <w:bodyDiv w:val="1"/>
      <w:marLeft w:val="0"/>
      <w:marRight w:val="0"/>
      <w:marTop w:val="0"/>
      <w:marBottom w:val="0"/>
      <w:divBdr>
        <w:top w:val="none" w:sz="0" w:space="0" w:color="auto"/>
        <w:left w:val="none" w:sz="0" w:space="0" w:color="auto"/>
        <w:bottom w:val="none" w:sz="0" w:space="0" w:color="auto"/>
        <w:right w:val="none" w:sz="0" w:space="0" w:color="auto"/>
      </w:divBdr>
    </w:div>
    <w:div w:id="1000815191">
      <w:bodyDiv w:val="1"/>
      <w:marLeft w:val="0"/>
      <w:marRight w:val="0"/>
      <w:marTop w:val="0"/>
      <w:marBottom w:val="0"/>
      <w:divBdr>
        <w:top w:val="none" w:sz="0" w:space="0" w:color="auto"/>
        <w:left w:val="none" w:sz="0" w:space="0" w:color="auto"/>
        <w:bottom w:val="none" w:sz="0" w:space="0" w:color="auto"/>
        <w:right w:val="none" w:sz="0" w:space="0" w:color="auto"/>
      </w:divBdr>
    </w:div>
    <w:div w:id="1204050931">
      <w:bodyDiv w:val="1"/>
      <w:marLeft w:val="0"/>
      <w:marRight w:val="0"/>
      <w:marTop w:val="0"/>
      <w:marBottom w:val="0"/>
      <w:divBdr>
        <w:top w:val="none" w:sz="0" w:space="0" w:color="auto"/>
        <w:left w:val="none" w:sz="0" w:space="0" w:color="auto"/>
        <w:bottom w:val="none" w:sz="0" w:space="0" w:color="auto"/>
        <w:right w:val="none" w:sz="0" w:space="0" w:color="auto"/>
      </w:divBdr>
    </w:div>
    <w:div w:id="1262492063">
      <w:bodyDiv w:val="1"/>
      <w:marLeft w:val="0"/>
      <w:marRight w:val="0"/>
      <w:marTop w:val="0"/>
      <w:marBottom w:val="0"/>
      <w:divBdr>
        <w:top w:val="none" w:sz="0" w:space="0" w:color="auto"/>
        <w:left w:val="none" w:sz="0" w:space="0" w:color="auto"/>
        <w:bottom w:val="none" w:sz="0" w:space="0" w:color="auto"/>
        <w:right w:val="none" w:sz="0" w:space="0" w:color="auto"/>
      </w:divBdr>
    </w:div>
    <w:div w:id="1289630057">
      <w:bodyDiv w:val="1"/>
      <w:marLeft w:val="0"/>
      <w:marRight w:val="0"/>
      <w:marTop w:val="0"/>
      <w:marBottom w:val="0"/>
      <w:divBdr>
        <w:top w:val="none" w:sz="0" w:space="0" w:color="auto"/>
        <w:left w:val="none" w:sz="0" w:space="0" w:color="auto"/>
        <w:bottom w:val="none" w:sz="0" w:space="0" w:color="auto"/>
        <w:right w:val="none" w:sz="0" w:space="0" w:color="auto"/>
      </w:divBdr>
    </w:div>
    <w:div w:id="1663502858">
      <w:bodyDiv w:val="1"/>
      <w:marLeft w:val="0"/>
      <w:marRight w:val="0"/>
      <w:marTop w:val="0"/>
      <w:marBottom w:val="0"/>
      <w:divBdr>
        <w:top w:val="none" w:sz="0" w:space="0" w:color="auto"/>
        <w:left w:val="none" w:sz="0" w:space="0" w:color="auto"/>
        <w:bottom w:val="none" w:sz="0" w:space="0" w:color="auto"/>
        <w:right w:val="none" w:sz="0" w:space="0" w:color="auto"/>
      </w:divBdr>
    </w:div>
    <w:div w:id="167591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www.dungbeetlesolutions.com.au/" TargetMode="External"/><Relationship Id="rId3" Type="http://schemas.openxmlformats.org/officeDocument/2006/relationships/settings" Target="settings.xml"/><Relationship Id="rId21" Type="http://schemas.openxmlformats.org/officeDocument/2006/relationships/chart" Target="charts/chart10.xml"/><Relationship Id="rId34" Type="http://schemas.openxmlformats.org/officeDocument/2006/relationships/chart" Target="charts/chart15.xml"/><Relationship Id="rId7" Type="http://schemas.openxmlformats.org/officeDocument/2006/relationships/image" Target="media/image1.jpg"/><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www.bom.gov.au/climate/austmaps/about-rain-maps.shtml" TargetMode="External"/><Relationship Id="rId33" Type="http://schemas.openxmlformats.org/officeDocument/2006/relationships/chart" Target="charts/chart14.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hyperlink" Target="https://www.bookdepository.com/publishers/Acres-U-S-A-In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vro.agriculture.vic.gov.au/dpi/vro/glenregn.nsf/pages/sw_land_system_glenelg" TargetMode="External"/><Relationship Id="rId32" Type="http://schemas.openxmlformats.org/officeDocument/2006/relationships/chart" Target="charts/chart13.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yperlink" Target="http://vro.agriculture.vic.gov.au/dpi/vro/glenregn.nsf/pages/glenelg_lra_lud_dundas_redgum" TargetMode="External"/><Relationship Id="rId28" Type="http://schemas.openxmlformats.org/officeDocument/2006/relationships/hyperlink" Target="https://www.glenelg.vic.gov.au/files/Glenelg_Shire_Heritage_Study_Stage_1_dated_December_2002.pdf" TargetMode="External"/><Relationship Id="rId36" Type="http://schemas.microsoft.com/office/2011/relationships/people" Target="people.xml"/><Relationship Id="rId10" Type="http://schemas.microsoft.com/office/2016/09/relationships/commentsIds" Target="commentsIds.xml"/><Relationship Id="rId19" Type="http://schemas.openxmlformats.org/officeDocument/2006/relationships/chart" Target="charts/chart8.xml"/><Relationship Id="rId31" Type="http://schemas.openxmlformats.org/officeDocument/2006/relationships/chart" Target="charts/chart12.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hyperlink" Target="http://www.dungbeetlesolutions.com.au/about-dung-beetles/" TargetMode="External"/><Relationship Id="rId30" Type="http://schemas.openxmlformats.org/officeDocument/2006/relationships/footer" Target="footer1.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ichard%20Thackway\Documents\Documents\abn_consultancy\_sfl%202016-19\__case%20studies\collingwood_vic\rainfall\collingwood_mt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Richard%20Thackway\Documents\Documents\abn_consultancy\_sfl%202016-19\__case%20studies\collingwood_vic\ecological\graphical%20response%20summaries\collingwood%20criteria%20A-J.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8.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Richard%20Thackway\Documents\Documents\abn_consultancy\_sfl%202016-19\__case%20studies\collingwood_vic\ecological\graphical%20response%20summaries\collingwood%20criteria%20A-J.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9.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Richard%20Thackway\Documents\Documents\abn_consultancy\_sfl%202016-19\__case%20studies\furrows_the_vic\rainfall\collingwood_season.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Richard%20Thackway\Documents\Documents\abn_consultancy\_sfl%202016-19\__case%20studies\furrows_the_vic\rainfall\collingwood_season.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Richard%20Thackway\Documents\Documents\abn_consultancy\_sfl%202016-19\__case%20studies\furrows_the_vic\rainfall\collingwood_season.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Richard%20Thackway\Documents\Documents\abn_consultancy\_sfl%202016-19\__case%20studies\furrows_the_vic\rainfall\collingwood_season.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ichard%20Thackway\Documents\Documents\abn_consultancy\_sfl%202016-19\__case%20studies\collingwood_vic\ecological\graphical%20response%20summaries\collingwood%20criteria%20A-J.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ichard%20Thackway\Documents\Documents\abn_consultancy\_sfl%202016-19\__case%20studies\collingwood_vic\ecological\graphical%20response%20summaries\collingwood%20criteria%20A-J.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Richard%20Thackway\Documents\Documents\abn_consultancy\_sfl%202016-19\__case%20studies\collingwood_vic\ecological\graphical%20response%20summaries\collingwood%20criteria%20A-J.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Richard%20Thackway\Documents\Documents\abn_consultancy\_sfl%202016-19\__case%20studies\collingwood_vic\ecological\graphical%20response%20summaries\collingwood%20criteria%20A-J.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Richard%20Thackway\Documents\Documents\abn_consultancy\_sfl%202016-19\__case%20studies\collingwood_vic\ecological\graphical%20response%20summaries\collingwood%20criteria%20A-J.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4.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Richard%20Thackway\Documents\Documents\abn_consultancy\_sfl%202016-19\__case%20studies\collingwood_vic\ecological\graphical%20response%20summaries\collingwood%20criteria%20A-J.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5.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Richard%20Thackway\Documents\Documents\abn_consultancy\_sfl%202016-19\__case%20studies\collingwood_vic\ecological\graphical%20response%20summaries\collingwood%20criteria%20A-J.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6.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Richard%20Thackway\Documents\Documents\abn_consultancy\_sfl%202016-19\__case%20studies\collingwood_vic\ecological\graphical%20response%20summaries\collingwood%20criteria%20A-J.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strRef>
              <c:f>furrows_mth!$U$1:$U$12</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furrows_mth!$V$1:$V$12</c:f>
              <c:numCache>
                <c:formatCode>General</c:formatCode>
                <c:ptCount val="12"/>
                <c:pt idx="0">
                  <c:v>27.80013445378151</c:v>
                </c:pt>
                <c:pt idx="1">
                  <c:v>26.447815126050411</c:v>
                </c:pt>
                <c:pt idx="2">
                  <c:v>31.66084873949579</c:v>
                </c:pt>
                <c:pt idx="3">
                  <c:v>46.09435294117646</c:v>
                </c:pt>
                <c:pt idx="4">
                  <c:v>60.312403361344543</c:v>
                </c:pt>
                <c:pt idx="5">
                  <c:v>67.052067226890756</c:v>
                </c:pt>
                <c:pt idx="6">
                  <c:v>72.387008403361335</c:v>
                </c:pt>
                <c:pt idx="7">
                  <c:v>76.187588235294157</c:v>
                </c:pt>
                <c:pt idx="8">
                  <c:v>71.429109243697496</c:v>
                </c:pt>
                <c:pt idx="9">
                  <c:v>56.883966386554633</c:v>
                </c:pt>
                <c:pt idx="10">
                  <c:v>44.523092436974792</c:v>
                </c:pt>
                <c:pt idx="11">
                  <c:v>39.177512605042004</c:v>
                </c:pt>
              </c:numCache>
            </c:numRef>
          </c:val>
          <c:smooth val="0"/>
          <c:extLst>
            <c:ext xmlns:c16="http://schemas.microsoft.com/office/drawing/2014/chart" uri="{C3380CC4-5D6E-409C-BE32-E72D297353CC}">
              <c16:uniqueId val="{00000000-1EDC-4349-BB20-A8D536586CC2}"/>
            </c:ext>
          </c:extLst>
        </c:ser>
        <c:dLbls>
          <c:showLegendKey val="0"/>
          <c:showVal val="0"/>
          <c:showCatName val="0"/>
          <c:showSerName val="0"/>
          <c:showPercent val="0"/>
          <c:showBubbleSize val="0"/>
        </c:dLbls>
        <c:smooth val="0"/>
        <c:axId val="469308904"/>
        <c:axId val="469301848"/>
      </c:lineChart>
      <c:catAx>
        <c:axId val="469308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301848"/>
        <c:crosses val="autoZero"/>
        <c:auto val="1"/>
        <c:lblAlgn val="ctr"/>
        <c:lblOffset val="100"/>
        <c:noMultiLvlLbl val="0"/>
      </c:catAx>
      <c:valAx>
        <c:axId val="469301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3089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'Crit_I Tree composition'!$E$1</c:f>
              <c:strCache>
                <c:ptCount val="1"/>
                <c:pt idx="0">
                  <c:v>Tree species composition</c:v>
                </c:pt>
              </c:strCache>
            </c:strRef>
          </c:tx>
          <c:spPr>
            <a:solidFill>
              <a:schemeClr val="accent1"/>
            </a:solidFill>
            <a:ln>
              <a:noFill/>
            </a:ln>
            <a:effectLst/>
          </c:spPr>
          <c:invertIfNegative val="0"/>
          <c:cat>
            <c:numRef>
              <c:f>'Crit_I Tree composition'!$D$2:$D$24</c:f>
              <c:numCache>
                <c:formatCode>General</c:formatCode>
                <c:ptCount val="23"/>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numCache>
            </c:numRef>
          </c:cat>
          <c:val>
            <c:numRef>
              <c:f>'Crit_I Tree composition'!$E$2:$E$24</c:f>
              <c:numCache>
                <c:formatCode>General</c:formatCode>
                <c:ptCount val="23"/>
                <c:pt idx="0">
                  <c:v>0.4</c:v>
                </c:pt>
                <c:pt idx="1">
                  <c:v>0.4</c:v>
                </c:pt>
                <c:pt idx="2">
                  <c:v>0.4</c:v>
                </c:pt>
                <c:pt idx="3">
                  <c:v>0.4</c:v>
                </c:pt>
                <c:pt idx="4">
                  <c:v>0.4</c:v>
                </c:pt>
                <c:pt idx="5">
                  <c:v>0.4</c:v>
                </c:pt>
                <c:pt idx="6">
                  <c:v>0.4</c:v>
                </c:pt>
                <c:pt idx="7">
                  <c:v>0.4</c:v>
                </c:pt>
                <c:pt idx="8">
                  <c:v>0.4</c:v>
                </c:pt>
                <c:pt idx="9">
                  <c:v>0.4</c:v>
                </c:pt>
                <c:pt idx="10">
                  <c:v>0.4</c:v>
                </c:pt>
                <c:pt idx="11">
                  <c:v>0.4</c:v>
                </c:pt>
                <c:pt idx="12">
                  <c:v>0.4</c:v>
                </c:pt>
                <c:pt idx="13">
                  <c:v>0.4</c:v>
                </c:pt>
                <c:pt idx="14">
                  <c:v>0.4</c:v>
                </c:pt>
                <c:pt idx="15">
                  <c:v>0.4</c:v>
                </c:pt>
                <c:pt idx="16">
                  <c:v>0.4</c:v>
                </c:pt>
                <c:pt idx="17">
                  <c:v>0.4</c:v>
                </c:pt>
                <c:pt idx="18">
                  <c:v>0.4</c:v>
                </c:pt>
                <c:pt idx="19">
                  <c:v>0.4</c:v>
                </c:pt>
                <c:pt idx="20">
                  <c:v>0.4</c:v>
                </c:pt>
                <c:pt idx="21">
                  <c:v>0.4</c:v>
                </c:pt>
                <c:pt idx="22">
                  <c:v>0.4</c:v>
                </c:pt>
              </c:numCache>
            </c:numRef>
          </c:val>
          <c:extLst>
            <c:ext xmlns:c16="http://schemas.microsoft.com/office/drawing/2014/chart" uri="{C3380CC4-5D6E-409C-BE32-E72D297353CC}">
              <c16:uniqueId val="{00000000-9039-491D-9D9D-8A1B5C9520E6}"/>
            </c:ext>
          </c:extLst>
        </c:ser>
        <c:dLbls>
          <c:showLegendKey val="0"/>
          <c:showVal val="0"/>
          <c:showCatName val="0"/>
          <c:showSerName val="0"/>
          <c:showPercent val="0"/>
          <c:showBubbleSize val="0"/>
        </c:dLbls>
        <c:gapWidth val="219"/>
        <c:overlap val="-27"/>
        <c:axId val="472283200"/>
        <c:axId val="472283592"/>
      </c:barChart>
      <c:catAx>
        <c:axId val="472283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283592"/>
        <c:crosses val="autoZero"/>
        <c:auto val="1"/>
        <c:lblAlgn val="ctr"/>
        <c:lblOffset val="100"/>
        <c:noMultiLvlLbl val="0"/>
      </c:catAx>
      <c:valAx>
        <c:axId val="47228359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283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'Crit_J Ground composition'!$E$1</c:f>
              <c:strCache>
                <c:ptCount val="1"/>
                <c:pt idx="0">
                  <c:v>Pasture composition</c:v>
                </c:pt>
              </c:strCache>
            </c:strRef>
          </c:tx>
          <c:spPr>
            <a:solidFill>
              <a:schemeClr val="accent1"/>
            </a:solidFill>
            <a:ln>
              <a:noFill/>
            </a:ln>
            <a:effectLst/>
          </c:spPr>
          <c:invertIfNegative val="0"/>
          <c:cat>
            <c:numRef>
              <c:f>'Crit_J Ground composition'!$D$2:$D$24</c:f>
              <c:numCache>
                <c:formatCode>General</c:formatCode>
                <c:ptCount val="23"/>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numCache>
            </c:numRef>
          </c:cat>
          <c:val>
            <c:numRef>
              <c:f>'Crit_J Ground composition'!$E$2:$E$24</c:f>
              <c:numCache>
                <c:formatCode>General</c:formatCode>
                <c:ptCount val="23"/>
                <c:pt idx="0">
                  <c:v>0.3</c:v>
                </c:pt>
                <c:pt idx="1">
                  <c:v>0.3</c:v>
                </c:pt>
                <c:pt idx="2">
                  <c:v>0.3</c:v>
                </c:pt>
                <c:pt idx="3">
                  <c:v>0.3</c:v>
                </c:pt>
                <c:pt idx="4">
                  <c:v>0.3</c:v>
                </c:pt>
                <c:pt idx="5">
                  <c:v>0.4</c:v>
                </c:pt>
                <c:pt idx="6">
                  <c:v>0.4</c:v>
                </c:pt>
                <c:pt idx="7">
                  <c:v>0.4</c:v>
                </c:pt>
                <c:pt idx="8">
                  <c:v>0.4</c:v>
                </c:pt>
                <c:pt idx="9">
                  <c:v>0.4</c:v>
                </c:pt>
                <c:pt idx="10">
                  <c:v>0.4</c:v>
                </c:pt>
                <c:pt idx="11">
                  <c:v>0.4</c:v>
                </c:pt>
                <c:pt idx="12">
                  <c:v>0.5</c:v>
                </c:pt>
                <c:pt idx="13">
                  <c:v>0.5</c:v>
                </c:pt>
                <c:pt idx="14">
                  <c:v>0.5</c:v>
                </c:pt>
                <c:pt idx="15">
                  <c:v>0.5</c:v>
                </c:pt>
                <c:pt idx="16">
                  <c:v>0.5</c:v>
                </c:pt>
                <c:pt idx="17">
                  <c:v>0.5</c:v>
                </c:pt>
                <c:pt idx="18">
                  <c:v>0.5</c:v>
                </c:pt>
                <c:pt idx="19">
                  <c:v>0.5</c:v>
                </c:pt>
                <c:pt idx="20">
                  <c:v>0.5</c:v>
                </c:pt>
                <c:pt idx="21">
                  <c:v>0.5</c:v>
                </c:pt>
                <c:pt idx="22">
                  <c:v>0.5</c:v>
                </c:pt>
              </c:numCache>
            </c:numRef>
          </c:val>
          <c:extLst>
            <c:ext xmlns:c16="http://schemas.microsoft.com/office/drawing/2014/chart" uri="{C3380CC4-5D6E-409C-BE32-E72D297353CC}">
              <c16:uniqueId val="{00000000-EFB5-4D93-9228-AAB14A488BC3}"/>
            </c:ext>
          </c:extLst>
        </c:ser>
        <c:dLbls>
          <c:showLegendKey val="0"/>
          <c:showVal val="0"/>
          <c:showCatName val="0"/>
          <c:showSerName val="0"/>
          <c:showPercent val="0"/>
          <c:showBubbleSize val="0"/>
        </c:dLbls>
        <c:gapWidth val="219"/>
        <c:overlap val="-27"/>
        <c:axId val="472286336"/>
        <c:axId val="472283984"/>
      </c:barChart>
      <c:catAx>
        <c:axId val="472286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283984"/>
        <c:crosses val="autoZero"/>
        <c:auto val="1"/>
        <c:lblAlgn val="ctr"/>
        <c:lblOffset val="100"/>
        <c:noMultiLvlLbl val="0"/>
      </c:catAx>
      <c:valAx>
        <c:axId val="47228398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286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furrows_season!$J$11</c:f>
              <c:strCache>
                <c:ptCount val="1"/>
                <c:pt idx="0">
                  <c:v>Summer </c:v>
                </c:pt>
              </c:strCache>
            </c:strRef>
          </c:tx>
          <c:spPr>
            <a:solidFill>
              <a:schemeClr val="accent1"/>
            </a:solidFill>
            <a:ln>
              <a:noFill/>
            </a:ln>
            <a:effectLst/>
          </c:spPr>
          <c:invertIfNegative val="0"/>
          <c:cat>
            <c:numRef>
              <c:f>furrows_season!$I$12:$I$129</c:f>
              <c:numCache>
                <c:formatCode>General</c:formatCode>
                <c:ptCount val="118"/>
                <c:pt idx="0">
                  <c:v>1901</c:v>
                </c:pt>
                <c:pt idx="1">
                  <c:v>1902</c:v>
                </c:pt>
                <c:pt idx="2">
                  <c:v>1903</c:v>
                </c:pt>
                <c:pt idx="3">
                  <c:v>1904</c:v>
                </c:pt>
                <c:pt idx="4">
                  <c:v>1905</c:v>
                </c:pt>
                <c:pt idx="5">
                  <c:v>1906</c:v>
                </c:pt>
                <c:pt idx="6">
                  <c:v>1907</c:v>
                </c:pt>
                <c:pt idx="7">
                  <c:v>1908</c:v>
                </c:pt>
                <c:pt idx="8">
                  <c:v>1909</c:v>
                </c:pt>
                <c:pt idx="9">
                  <c:v>1910</c:v>
                </c:pt>
                <c:pt idx="10">
                  <c:v>1911</c:v>
                </c:pt>
                <c:pt idx="11">
                  <c:v>1912</c:v>
                </c:pt>
                <c:pt idx="12">
                  <c:v>1913</c:v>
                </c:pt>
                <c:pt idx="13">
                  <c:v>1914</c:v>
                </c:pt>
                <c:pt idx="14">
                  <c:v>1915</c:v>
                </c:pt>
                <c:pt idx="15">
                  <c:v>1916</c:v>
                </c:pt>
                <c:pt idx="16">
                  <c:v>1917</c:v>
                </c:pt>
                <c:pt idx="17">
                  <c:v>1918</c:v>
                </c:pt>
                <c:pt idx="18">
                  <c:v>1919</c:v>
                </c:pt>
                <c:pt idx="19">
                  <c:v>1920</c:v>
                </c:pt>
                <c:pt idx="20">
                  <c:v>1921</c:v>
                </c:pt>
                <c:pt idx="21">
                  <c:v>1922</c:v>
                </c:pt>
                <c:pt idx="22">
                  <c:v>1923</c:v>
                </c:pt>
                <c:pt idx="23">
                  <c:v>1924</c:v>
                </c:pt>
                <c:pt idx="24">
                  <c:v>1925</c:v>
                </c:pt>
                <c:pt idx="25">
                  <c:v>1926</c:v>
                </c:pt>
                <c:pt idx="26">
                  <c:v>1927</c:v>
                </c:pt>
                <c:pt idx="27">
                  <c:v>1928</c:v>
                </c:pt>
                <c:pt idx="28">
                  <c:v>1929</c:v>
                </c:pt>
                <c:pt idx="29">
                  <c:v>1930</c:v>
                </c:pt>
                <c:pt idx="30">
                  <c:v>1931</c:v>
                </c:pt>
                <c:pt idx="31">
                  <c:v>1932</c:v>
                </c:pt>
                <c:pt idx="32">
                  <c:v>1933</c:v>
                </c:pt>
                <c:pt idx="33">
                  <c:v>1934</c:v>
                </c:pt>
                <c:pt idx="34">
                  <c:v>1935</c:v>
                </c:pt>
                <c:pt idx="35">
                  <c:v>1936</c:v>
                </c:pt>
                <c:pt idx="36">
                  <c:v>1937</c:v>
                </c:pt>
                <c:pt idx="37">
                  <c:v>1938</c:v>
                </c:pt>
                <c:pt idx="38">
                  <c:v>1939</c:v>
                </c:pt>
                <c:pt idx="39">
                  <c:v>1940</c:v>
                </c:pt>
                <c:pt idx="40">
                  <c:v>1941</c:v>
                </c:pt>
                <c:pt idx="41">
                  <c:v>1942</c:v>
                </c:pt>
                <c:pt idx="42">
                  <c:v>1943</c:v>
                </c:pt>
                <c:pt idx="43">
                  <c:v>1944</c:v>
                </c:pt>
                <c:pt idx="44">
                  <c:v>1945</c:v>
                </c:pt>
                <c:pt idx="45">
                  <c:v>1946</c:v>
                </c:pt>
                <c:pt idx="46">
                  <c:v>1947</c:v>
                </c:pt>
                <c:pt idx="47">
                  <c:v>1948</c:v>
                </c:pt>
                <c:pt idx="48">
                  <c:v>1949</c:v>
                </c:pt>
                <c:pt idx="49">
                  <c:v>1950</c:v>
                </c:pt>
                <c:pt idx="50">
                  <c:v>1951</c:v>
                </c:pt>
                <c:pt idx="51">
                  <c:v>1952</c:v>
                </c:pt>
                <c:pt idx="52">
                  <c:v>1953</c:v>
                </c:pt>
                <c:pt idx="53">
                  <c:v>1954</c:v>
                </c:pt>
                <c:pt idx="54">
                  <c:v>1955</c:v>
                </c:pt>
                <c:pt idx="55">
                  <c:v>1956</c:v>
                </c:pt>
                <c:pt idx="56">
                  <c:v>1957</c:v>
                </c:pt>
                <c:pt idx="57">
                  <c:v>1958</c:v>
                </c:pt>
                <c:pt idx="58">
                  <c:v>1959</c:v>
                </c:pt>
                <c:pt idx="59">
                  <c:v>1960</c:v>
                </c:pt>
                <c:pt idx="60">
                  <c:v>1961</c:v>
                </c:pt>
                <c:pt idx="61">
                  <c:v>1962</c:v>
                </c:pt>
                <c:pt idx="62">
                  <c:v>1963</c:v>
                </c:pt>
                <c:pt idx="63">
                  <c:v>1964</c:v>
                </c:pt>
                <c:pt idx="64">
                  <c:v>1965</c:v>
                </c:pt>
                <c:pt idx="65">
                  <c:v>1966</c:v>
                </c:pt>
                <c:pt idx="66">
                  <c:v>1967</c:v>
                </c:pt>
                <c:pt idx="67">
                  <c:v>1968</c:v>
                </c:pt>
                <c:pt idx="68">
                  <c:v>1969</c:v>
                </c:pt>
                <c:pt idx="69">
                  <c:v>1970</c:v>
                </c:pt>
                <c:pt idx="70">
                  <c:v>1971</c:v>
                </c:pt>
                <c:pt idx="71">
                  <c:v>1972</c:v>
                </c:pt>
                <c:pt idx="72">
                  <c:v>1973</c:v>
                </c:pt>
                <c:pt idx="73">
                  <c:v>1974</c:v>
                </c:pt>
                <c:pt idx="74">
                  <c:v>1975</c:v>
                </c:pt>
                <c:pt idx="75">
                  <c:v>1976</c:v>
                </c:pt>
                <c:pt idx="76">
                  <c:v>1977</c:v>
                </c:pt>
                <c:pt idx="77">
                  <c:v>1978</c:v>
                </c:pt>
                <c:pt idx="78">
                  <c:v>1979</c:v>
                </c:pt>
                <c:pt idx="79">
                  <c:v>1980</c:v>
                </c:pt>
                <c:pt idx="80">
                  <c:v>1981</c:v>
                </c:pt>
                <c:pt idx="81">
                  <c:v>1982</c:v>
                </c:pt>
                <c:pt idx="82">
                  <c:v>1983</c:v>
                </c:pt>
                <c:pt idx="83">
                  <c:v>1984</c:v>
                </c:pt>
                <c:pt idx="84">
                  <c:v>1985</c:v>
                </c:pt>
                <c:pt idx="85">
                  <c:v>1986</c:v>
                </c:pt>
                <c:pt idx="86">
                  <c:v>1987</c:v>
                </c:pt>
                <c:pt idx="87">
                  <c:v>1988</c:v>
                </c:pt>
                <c:pt idx="88">
                  <c:v>1989</c:v>
                </c:pt>
                <c:pt idx="89">
                  <c:v>1990</c:v>
                </c:pt>
                <c:pt idx="90">
                  <c:v>1991</c:v>
                </c:pt>
                <c:pt idx="91">
                  <c:v>1992</c:v>
                </c:pt>
                <c:pt idx="92">
                  <c:v>1993</c:v>
                </c:pt>
                <c:pt idx="93">
                  <c:v>1994</c:v>
                </c:pt>
                <c:pt idx="94">
                  <c:v>1995</c:v>
                </c:pt>
                <c:pt idx="95">
                  <c:v>1996</c:v>
                </c:pt>
                <c:pt idx="96">
                  <c:v>1997</c:v>
                </c:pt>
                <c:pt idx="97">
                  <c:v>1998</c:v>
                </c:pt>
                <c:pt idx="98">
                  <c:v>1999</c:v>
                </c:pt>
                <c:pt idx="99">
                  <c:v>2000</c:v>
                </c:pt>
                <c:pt idx="100">
                  <c:v>2001</c:v>
                </c:pt>
                <c:pt idx="101">
                  <c:v>2002</c:v>
                </c:pt>
                <c:pt idx="102">
                  <c:v>2003</c:v>
                </c:pt>
                <c:pt idx="103">
                  <c:v>2004</c:v>
                </c:pt>
                <c:pt idx="104">
                  <c:v>2005</c:v>
                </c:pt>
                <c:pt idx="105">
                  <c:v>2006</c:v>
                </c:pt>
                <c:pt idx="106">
                  <c:v>2007</c:v>
                </c:pt>
                <c:pt idx="107">
                  <c:v>2008</c:v>
                </c:pt>
                <c:pt idx="108">
                  <c:v>2009</c:v>
                </c:pt>
                <c:pt idx="109">
                  <c:v>2010</c:v>
                </c:pt>
                <c:pt idx="110">
                  <c:v>2011</c:v>
                </c:pt>
                <c:pt idx="111">
                  <c:v>2012</c:v>
                </c:pt>
                <c:pt idx="112">
                  <c:v>2013</c:v>
                </c:pt>
                <c:pt idx="113">
                  <c:v>2014</c:v>
                </c:pt>
                <c:pt idx="114">
                  <c:v>2015</c:v>
                </c:pt>
                <c:pt idx="115">
                  <c:v>2016</c:v>
                </c:pt>
                <c:pt idx="116">
                  <c:v>2017</c:v>
                </c:pt>
                <c:pt idx="117">
                  <c:v>2018</c:v>
                </c:pt>
              </c:numCache>
            </c:numRef>
          </c:cat>
          <c:val>
            <c:numRef>
              <c:f>furrows_season!$J$12:$J$129</c:f>
              <c:numCache>
                <c:formatCode>General</c:formatCode>
                <c:ptCount val="118"/>
                <c:pt idx="0">
                  <c:v>-0.13100000000000001</c:v>
                </c:pt>
                <c:pt idx="1">
                  <c:v>-0.26400000000000001</c:v>
                </c:pt>
                <c:pt idx="2">
                  <c:v>2.988</c:v>
                </c:pt>
                <c:pt idx="3">
                  <c:v>0.3</c:v>
                </c:pt>
                <c:pt idx="4">
                  <c:v>-1.0640000000000001</c:v>
                </c:pt>
                <c:pt idx="5">
                  <c:v>-0.63100000000000001</c:v>
                </c:pt>
                <c:pt idx="6">
                  <c:v>-1.155</c:v>
                </c:pt>
                <c:pt idx="7">
                  <c:v>-0.437</c:v>
                </c:pt>
                <c:pt idx="8">
                  <c:v>-0.94699999999999995</c:v>
                </c:pt>
                <c:pt idx="9">
                  <c:v>-0.86</c:v>
                </c:pt>
                <c:pt idx="10">
                  <c:v>1.3879999999999999</c:v>
                </c:pt>
                <c:pt idx="11">
                  <c:v>-0.17</c:v>
                </c:pt>
                <c:pt idx="12">
                  <c:v>0.27700000000000002</c:v>
                </c:pt>
                <c:pt idx="13">
                  <c:v>-0.94599999999999995</c:v>
                </c:pt>
                <c:pt idx="14">
                  <c:v>-0.35799999999999998</c:v>
                </c:pt>
                <c:pt idx="15">
                  <c:v>-0.88800000000000001</c:v>
                </c:pt>
                <c:pt idx="16">
                  <c:v>0.80300000000000005</c:v>
                </c:pt>
                <c:pt idx="17">
                  <c:v>-0.754</c:v>
                </c:pt>
                <c:pt idx="18">
                  <c:v>0.54700000000000004</c:v>
                </c:pt>
                <c:pt idx="19">
                  <c:v>-1.0720000000000001</c:v>
                </c:pt>
                <c:pt idx="20">
                  <c:v>-0.35</c:v>
                </c:pt>
                <c:pt idx="21">
                  <c:v>-1.149</c:v>
                </c:pt>
                <c:pt idx="22">
                  <c:v>-0.22700000000000001</c:v>
                </c:pt>
                <c:pt idx="23">
                  <c:v>2.3109999999999999</c:v>
                </c:pt>
                <c:pt idx="24">
                  <c:v>-0.92</c:v>
                </c:pt>
                <c:pt idx="25">
                  <c:v>-1.329</c:v>
                </c:pt>
                <c:pt idx="26">
                  <c:v>-0.35599999999999998</c:v>
                </c:pt>
                <c:pt idx="27">
                  <c:v>2.7010000000000001</c:v>
                </c:pt>
                <c:pt idx="28">
                  <c:v>-0.45500000000000002</c:v>
                </c:pt>
                <c:pt idx="29">
                  <c:v>0.83399999999999996</c:v>
                </c:pt>
                <c:pt idx="30">
                  <c:v>0.97799999999999998</c:v>
                </c:pt>
                <c:pt idx="31">
                  <c:v>-7.3999999999999996E-2</c:v>
                </c:pt>
                <c:pt idx="32">
                  <c:v>-0.58899999999999997</c:v>
                </c:pt>
                <c:pt idx="33">
                  <c:v>-0.39500000000000002</c:v>
                </c:pt>
                <c:pt idx="34">
                  <c:v>-0.75700000000000001</c:v>
                </c:pt>
                <c:pt idx="35">
                  <c:v>-0.875</c:v>
                </c:pt>
                <c:pt idx="36">
                  <c:v>1.8879999999999999</c:v>
                </c:pt>
                <c:pt idx="37">
                  <c:v>1.272</c:v>
                </c:pt>
                <c:pt idx="38">
                  <c:v>-0.65800000000000003</c:v>
                </c:pt>
                <c:pt idx="39">
                  <c:v>-0.30299999999999999</c:v>
                </c:pt>
                <c:pt idx="40">
                  <c:v>1.4870000000000001</c:v>
                </c:pt>
                <c:pt idx="41">
                  <c:v>-0.50700000000000001</c:v>
                </c:pt>
                <c:pt idx="42">
                  <c:v>-0.315</c:v>
                </c:pt>
                <c:pt idx="43">
                  <c:v>-0.93300000000000005</c:v>
                </c:pt>
                <c:pt idx="44">
                  <c:v>1.0669999999999999</c:v>
                </c:pt>
                <c:pt idx="45">
                  <c:v>2.3849999999999998</c:v>
                </c:pt>
                <c:pt idx="46">
                  <c:v>0.24</c:v>
                </c:pt>
                <c:pt idx="47">
                  <c:v>-0.28899999999999998</c:v>
                </c:pt>
                <c:pt idx="48">
                  <c:v>1.456</c:v>
                </c:pt>
                <c:pt idx="49">
                  <c:v>-0.90600000000000003</c:v>
                </c:pt>
                <c:pt idx="50">
                  <c:v>-0.373</c:v>
                </c:pt>
                <c:pt idx="51">
                  <c:v>1.425</c:v>
                </c:pt>
                <c:pt idx="52">
                  <c:v>-0.38700000000000001</c:v>
                </c:pt>
                <c:pt idx="53">
                  <c:v>-0.378</c:v>
                </c:pt>
                <c:pt idx="54">
                  <c:v>-0.29299999999999998</c:v>
                </c:pt>
                <c:pt idx="55">
                  <c:v>-0.58799999999999997</c:v>
                </c:pt>
                <c:pt idx="56">
                  <c:v>0.36799999999999999</c:v>
                </c:pt>
                <c:pt idx="57">
                  <c:v>0.23899999999999999</c:v>
                </c:pt>
                <c:pt idx="58">
                  <c:v>8.5999999999999993E-2</c:v>
                </c:pt>
                <c:pt idx="59">
                  <c:v>2.6480000000000001</c:v>
                </c:pt>
                <c:pt idx="60">
                  <c:v>-1.2589999999999999</c:v>
                </c:pt>
                <c:pt idx="61">
                  <c:v>2.3E-2</c:v>
                </c:pt>
                <c:pt idx="62">
                  <c:v>0.93799999999999994</c:v>
                </c:pt>
                <c:pt idx="63">
                  <c:v>-0.19400000000000001</c:v>
                </c:pt>
                <c:pt idx="64">
                  <c:v>-0.77900000000000003</c:v>
                </c:pt>
                <c:pt idx="65">
                  <c:v>-0.17299999999999999</c:v>
                </c:pt>
                <c:pt idx="66">
                  <c:v>0.56399999999999995</c:v>
                </c:pt>
                <c:pt idx="67">
                  <c:v>-0.83299999999999996</c:v>
                </c:pt>
                <c:pt idx="68">
                  <c:v>0.71799999999999997</c:v>
                </c:pt>
                <c:pt idx="69">
                  <c:v>-0.11899999999999999</c:v>
                </c:pt>
                <c:pt idx="70">
                  <c:v>0.03</c:v>
                </c:pt>
                <c:pt idx="71">
                  <c:v>0.58899999999999997</c:v>
                </c:pt>
                <c:pt idx="72">
                  <c:v>-0.29699999999999999</c:v>
                </c:pt>
                <c:pt idx="73">
                  <c:v>9.4E-2</c:v>
                </c:pt>
                <c:pt idx="74">
                  <c:v>-0.82699999999999996</c:v>
                </c:pt>
                <c:pt idx="75">
                  <c:v>4.3999999999999997E-2</c:v>
                </c:pt>
                <c:pt idx="76">
                  <c:v>-0.19600000000000001</c:v>
                </c:pt>
                <c:pt idx="77">
                  <c:v>-0.99199999999999999</c:v>
                </c:pt>
                <c:pt idx="78">
                  <c:v>-0.45300000000000001</c:v>
                </c:pt>
                <c:pt idx="79">
                  <c:v>-0.86899999999999999</c:v>
                </c:pt>
                <c:pt idx="80">
                  <c:v>3.6999999999999998E-2</c:v>
                </c:pt>
                <c:pt idx="81">
                  <c:v>-0.995</c:v>
                </c:pt>
                <c:pt idx="82">
                  <c:v>-1.1479999999999999</c:v>
                </c:pt>
                <c:pt idx="83">
                  <c:v>-0.91200000000000003</c:v>
                </c:pt>
                <c:pt idx="84">
                  <c:v>-0.78600000000000003</c:v>
                </c:pt>
                <c:pt idx="85">
                  <c:v>0.80400000000000005</c:v>
                </c:pt>
                <c:pt idx="86">
                  <c:v>1.633</c:v>
                </c:pt>
                <c:pt idx="87">
                  <c:v>0.97599999999999998</c:v>
                </c:pt>
                <c:pt idx="88">
                  <c:v>-0.25800000000000001</c:v>
                </c:pt>
                <c:pt idx="89">
                  <c:v>-0.38100000000000001</c:v>
                </c:pt>
                <c:pt idx="90">
                  <c:v>0.38</c:v>
                </c:pt>
                <c:pt idx="91">
                  <c:v>-0.58199999999999996</c:v>
                </c:pt>
                <c:pt idx="92">
                  <c:v>0.623</c:v>
                </c:pt>
                <c:pt idx="93">
                  <c:v>0.71399999999999997</c:v>
                </c:pt>
                <c:pt idx="94">
                  <c:v>-0.39</c:v>
                </c:pt>
                <c:pt idx="95">
                  <c:v>-0.21</c:v>
                </c:pt>
                <c:pt idx="96">
                  <c:v>-0.45800000000000002</c:v>
                </c:pt>
                <c:pt idx="97">
                  <c:v>-1.044</c:v>
                </c:pt>
                <c:pt idx="98">
                  <c:v>-0.79400000000000004</c:v>
                </c:pt>
                <c:pt idx="99">
                  <c:v>-0.312</c:v>
                </c:pt>
                <c:pt idx="100">
                  <c:v>-0.58599999999999997</c:v>
                </c:pt>
                <c:pt idx="101">
                  <c:v>-0.16500000000000001</c:v>
                </c:pt>
                <c:pt idx="102">
                  <c:v>0.58599999999999997</c:v>
                </c:pt>
                <c:pt idx="103">
                  <c:v>0.23799999999999999</c:v>
                </c:pt>
                <c:pt idx="104">
                  <c:v>0.191</c:v>
                </c:pt>
                <c:pt idx="105">
                  <c:v>0.48399999999999999</c:v>
                </c:pt>
                <c:pt idx="106">
                  <c:v>1.242</c:v>
                </c:pt>
                <c:pt idx="107">
                  <c:v>-0.26400000000000001</c:v>
                </c:pt>
                <c:pt idx="108">
                  <c:v>0.56899999999999995</c:v>
                </c:pt>
                <c:pt idx="109">
                  <c:v>-0.11899999999999999</c:v>
                </c:pt>
                <c:pt idx="110">
                  <c:v>4.4029999999999996</c:v>
                </c:pt>
                <c:pt idx="111">
                  <c:v>-1.264</c:v>
                </c:pt>
                <c:pt idx="112">
                  <c:v>-1.4119999999999999</c:v>
                </c:pt>
                <c:pt idx="113">
                  <c:v>-0.67100000000000004</c:v>
                </c:pt>
                <c:pt idx="114">
                  <c:v>0.19</c:v>
                </c:pt>
                <c:pt idx="115">
                  <c:v>-0.52500000000000002</c:v>
                </c:pt>
                <c:pt idx="116">
                  <c:v>0.30299999999999999</c:v>
                </c:pt>
                <c:pt idx="117">
                  <c:v>-0.71699999999999997</c:v>
                </c:pt>
              </c:numCache>
            </c:numRef>
          </c:val>
          <c:extLst>
            <c:ext xmlns:c16="http://schemas.microsoft.com/office/drawing/2014/chart" uri="{C3380CC4-5D6E-409C-BE32-E72D297353CC}">
              <c16:uniqueId val="{00000000-9C98-4F99-AD63-DFB1156C7C56}"/>
            </c:ext>
          </c:extLst>
        </c:ser>
        <c:dLbls>
          <c:showLegendKey val="0"/>
          <c:showVal val="0"/>
          <c:showCatName val="0"/>
          <c:showSerName val="0"/>
          <c:showPercent val="0"/>
          <c:showBubbleSize val="0"/>
        </c:dLbls>
        <c:gapWidth val="150"/>
        <c:axId val="472285552"/>
        <c:axId val="472287904"/>
      </c:barChart>
      <c:catAx>
        <c:axId val="47228555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287904"/>
        <c:crosses val="autoZero"/>
        <c:auto val="1"/>
        <c:lblAlgn val="ctr"/>
        <c:lblOffset val="100"/>
        <c:noMultiLvlLbl val="0"/>
      </c:catAx>
      <c:valAx>
        <c:axId val="47228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285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furrows_season!$K$11</c:f>
              <c:strCache>
                <c:ptCount val="1"/>
                <c:pt idx="0">
                  <c:v>Autumn</c:v>
                </c:pt>
              </c:strCache>
            </c:strRef>
          </c:tx>
          <c:spPr>
            <a:solidFill>
              <a:schemeClr val="accent1"/>
            </a:solidFill>
            <a:ln>
              <a:noFill/>
            </a:ln>
            <a:effectLst/>
          </c:spPr>
          <c:invertIfNegative val="0"/>
          <c:cat>
            <c:numRef>
              <c:f>furrows_season!$I$12:$I$129</c:f>
              <c:numCache>
                <c:formatCode>General</c:formatCode>
                <c:ptCount val="118"/>
                <c:pt idx="0">
                  <c:v>1901</c:v>
                </c:pt>
                <c:pt idx="1">
                  <c:v>1902</c:v>
                </c:pt>
                <c:pt idx="2">
                  <c:v>1903</c:v>
                </c:pt>
                <c:pt idx="3">
                  <c:v>1904</c:v>
                </c:pt>
                <c:pt idx="4">
                  <c:v>1905</c:v>
                </c:pt>
                <c:pt idx="5">
                  <c:v>1906</c:v>
                </c:pt>
                <c:pt idx="6">
                  <c:v>1907</c:v>
                </c:pt>
                <c:pt idx="7">
                  <c:v>1908</c:v>
                </c:pt>
                <c:pt idx="8">
                  <c:v>1909</c:v>
                </c:pt>
                <c:pt idx="9">
                  <c:v>1910</c:v>
                </c:pt>
                <c:pt idx="10">
                  <c:v>1911</c:v>
                </c:pt>
                <c:pt idx="11">
                  <c:v>1912</c:v>
                </c:pt>
                <c:pt idx="12">
                  <c:v>1913</c:v>
                </c:pt>
                <c:pt idx="13">
                  <c:v>1914</c:v>
                </c:pt>
                <c:pt idx="14">
                  <c:v>1915</c:v>
                </c:pt>
                <c:pt idx="15">
                  <c:v>1916</c:v>
                </c:pt>
                <c:pt idx="16">
                  <c:v>1917</c:v>
                </c:pt>
                <c:pt idx="17">
                  <c:v>1918</c:v>
                </c:pt>
                <c:pt idx="18">
                  <c:v>1919</c:v>
                </c:pt>
                <c:pt idx="19">
                  <c:v>1920</c:v>
                </c:pt>
                <c:pt idx="20">
                  <c:v>1921</c:v>
                </c:pt>
                <c:pt idx="21">
                  <c:v>1922</c:v>
                </c:pt>
                <c:pt idx="22">
                  <c:v>1923</c:v>
                </c:pt>
                <c:pt idx="23">
                  <c:v>1924</c:v>
                </c:pt>
                <c:pt idx="24">
                  <c:v>1925</c:v>
                </c:pt>
                <c:pt idx="25">
                  <c:v>1926</c:v>
                </c:pt>
                <c:pt idx="26">
                  <c:v>1927</c:v>
                </c:pt>
                <c:pt idx="27">
                  <c:v>1928</c:v>
                </c:pt>
                <c:pt idx="28">
                  <c:v>1929</c:v>
                </c:pt>
                <c:pt idx="29">
                  <c:v>1930</c:v>
                </c:pt>
                <c:pt idx="30">
                  <c:v>1931</c:v>
                </c:pt>
                <c:pt idx="31">
                  <c:v>1932</c:v>
                </c:pt>
                <c:pt idx="32">
                  <c:v>1933</c:v>
                </c:pt>
                <c:pt idx="33">
                  <c:v>1934</c:v>
                </c:pt>
                <c:pt idx="34">
                  <c:v>1935</c:v>
                </c:pt>
                <c:pt idx="35">
                  <c:v>1936</c:v>
                </c:pt>
                <c:pt idx="36">
                  <c:v>1937</c:v>
                </c:pt>
                <c:pt idx="37">
                  <c:v>1938</c:v>
                </c:pt>
                <c:pt idx="38">
                  <c:v>1939</c:v>
                </c:pt>
                <c:pt idx="39">
                  <c:v>1940</c:v>
                </c:pt>
                <c:pt idx="40">
                  <c:v>1941</c:v>
                </c:pt>
                <c:pt idx="41">
                  <c:v>1942</c:v>
                </c:pt>
                <c:pt idx="42">
                  <c:v>1943</c:v>
                </c:pt>
                <c:pt idx="43">
                  <c:v>1944</c:v>
                </c:pt>
                <c:pt idx="44">
                  <c:v>1945</c:v>
                </c:pt>
                <c:pt idx="45">
                  <c:v>1946</c:v>
                </c:pt>
                <c:pt idx="46">
                  <c:v>1947</c:v>
                </c:pt>
                <c:pt idx="47">
                  <c:v>1948</c:v>
                </c:pt>
                <c:pt idx="48">
                  <c:v>1949</c:v>
                </c:pt>
                <c:pt idx="49">
                  <c:v>1950</c:v>
                </c:pt>
                <c:pt idx="50">
                  <c:v>1951</c:v>
                </c:pt>
                <c:pt idx="51">
                  <c:v>1952</c:v>
                </c:pt>
                <c:pt idx="52">
                  <c:v>1953</c:v>
                </c:pt>
                <c:pt idx="53">
                  <c:v>1954</c:v>
                </c:pt>
                <c:pt idx="54">
                  <c:v>1955</c:v>
                </c:pt>
                <c:pt idx="55">
                  <c:v>1956</c:v>
                </c:pt>
                <c:pt idx="56">
                  <c:v>1957</c:v>
                </c:pt>
                <c:pt idx="57">
                  <c:v>1958</c:v>
                </c:pt>
                <c:pt idx="58">
                  <c:v>1959</c:v>
                </c:pt>
                <c:pt idx="59">
                  <c:v>1960</c:v>
                </c:pt>
                <c:pt idx="60">
                  <c:v>1961</c:v>
                </c:pt>
                <c:pt idx="61">
                  <c:v>1962</c:v>
                </c:pt>
                <c:pt idx="62">
                  <c:v>1963</c:v>
                </c:pt>
                <c:pt idx="63">
                  <c:v>1964</c:v>
                </c:pt>
                <c:pt idx="64">
                  <c:v>1965</c:v>
                </c:pt>
                <c:pt idx="65">
                  <c:v>1966</c:v>
                </c:pt>
                <c:pt idx="66">
                  <c:v>1967</c:v>
                </c:pt>
                <c:pt idx="67">
                  <c:v>1968</c:v>
                </c:pt>
                <c:pt idx="68">
                  <c:v>1969</c:v>
                </c:pt>
                <c:pt idx="69">
                  <c:v>1970</c:v>
                </c:pt>
                <c:pt idx="70">
                  <c:v>1971</c:v>
                </c:pt>
                <c:pt idx="71">
                  <c:v>1972</c:v>
                </c:pt>
                <c:pt idx="72">
                  <c:v>1973</c:v>
                </c:pt>
                <c:pt idx="73">
                  <c:v>1974</c:v>
                </c:pt>
                <c:pt idx="74">
                  <c:v>1975</c:v>
                </c:pt>
                <c:pt idx="75">
                  <c:v>1976</c:v>
                </c:pt>
                <c:pt idx="76">
                  <c:v>1977</c:v>
                </c:pt>
                <c:pt idx="77">
                  <c:v>1978</c:v>
                </c:pt>
                <c:pt idx="78">
                  <c:v>1979</c:v>
                </c:pt>
                <c:pt idx="79">
                  <c:v>1980</c:v>
                </c:pt>
                <c:pt idx="80">
                  <c:v>1981</c:v>
                </c:pt>
                <c:pt idx="81">
                  <c:v>1982</c:v>
                </c:pt>
                <c:pt idx="82">
                  <c:v>1983</c:v>
                </c:pt>
                <c:pt idx="83">
                  <c:v>1984</c:v>
                </c:pt>
                <c:pt idx="84">
                  <c:v>1985</c:v>
                </c:pt>
                <c:pt idx="85">
                  <c:v>1986</c:v>
                </c:pt>
                <c:pt idx="86">
                  <c:v>1987</c:v>
                </c:pt>
                <c:pt idx="87">
                  <c:v>1988</c:v>
                </c:pt>
                <c:pt idx="88">
                  <c:v>1989</c:v>
                </c:pt>
                <c:pt idx="89">
                  <c:v>1990</c:v>
                </c:pt>
                <c:pt idx="90">
                  <c:v>1991</c:v>
                </c:pt>
                <c:pt idx="91">
                  <c:v>1992</c:v>
                </c:pt>
                <c:pt idx="92">
                  <c:v>1993</c:v>
                </c:pt>
                <c:pt idx="93">
                  <c:v>1994</c:v>
                </c:pt>
                <c:pt idx="94">
                  <c:v>1995</c:v>
                </c:pt>
                <c:pt idx="95">
                  <c:v>1996</c:v>
                </c:pt>
                <c:pt idx="96">
                  <c:v>1997</c:v>
                </c:pt>
                <c:pt idx="97">
                  <c:v>1998</c:v>
                </c:pt>
                <c:pt idx="98">
                  <c:v>1999</c:v>
                </c:pt>
                <c:pt idx="99">
                  <c:v>2000</c:v>
                </c:pt>
                <c:pt idx="100">
                  <c:v>2001</c:v>
                </c:pt>
                <c:pt idx="101">
                  <c:v>2002</c:v>
                </c:pt>
                <c:pt idx="102">
                  <c:v>2003</c:v>
                </c:pt>
                <c:pt idx="103">
                  <c:v>2004</c:v>
                </c:pt>
                <c:pt idx="104">
                  <c:v>2005</c:v>
                </c:pt>
                <c:pt idx="105">
                  <c:v>2006</c:v>
                </c:pt>
                <c:pt idx="106">
                  <c:v>2007</c:v>
                </c:pt>
                <c:pt idx="107">
                  <c:v>2008</c:v>
                </c:pt>
                <c:pt idx="108">
                  <c:v>2009</c:v>
                </c:pt>
                <c:pt idx="109">
                  <c:v>2010</c:v>
                </c:pt>
                <c:pt idx="110">
                  <c:v>2011</c:v>
                </c:pt>
                <c:pt idx="111">
                  <c:v>2012</c:v>
                </c:pt>
                <c:pt idx="112">
                  <c:v>2013</c:v>
                </c:pt>
                <c:pt idx="113">
                  <c:v>2014</c:v>
                </c:pt>
                <c:pt idx="114">
                  <c:v>2015</c:v>
                </c:pt>
                <c:pt idx="115">
                  <c:v>2016</c:v>
                </c:pt>
                <c:pt idx="116">
                  <c:v>2017</c:v>
                </c:pt>
                <c:pt idx="117">
                  <c:v>2018</c:v>
                </c:pt>
              </c:numCache>
            </c:numRef>
          </c:cat>
          <c:val>
            <c:numRef>
              <c:f>furrows_season!$K$12:$K$129</c:f>
              <c:numCache>
                <c:formatCode>General</c:formatCode>
                <c:ptCount val="118"/>
                <c:pt idx="0">
                  <c:v>-0.50700000000000001</c:v>
                </c:pt>
                <c:pt idx="1">
                  <c:v>-1.7230000000000001</c:v>
                </c:pt>
                <c:pt idx="2">
                  <c:v>1.0269999999999999</c:v>
                </c:pt>
                <c:pt idx="3">
                  <c:v>-0.188</c:v>
                </c:pt>
                <c:pt idx="4">
                  <c:v>0.182</c:v>
                </c:pt>
                <c:pt idx="5">
                  <c:v>0.32200000000000001</c:v>
                </c:pt>
                <c:pt idx="6">
                  <c:v>1.43</c:v>
                </c:pt>
                <c:pt idx="7">
                  <c:v>-0.153</c:v>
                </c:pt>
                <c:pt idx="8">
                  <c:v>1.1140000000000001</c:v>
                </c:pt>
                <c:pt idx="9">
                  <c:v>2.0110000000000001</c:v>
                </c:pt>
                <c:pt idx="10">
                  <c:v>4.2000000000000003E-2</c:v>
                </c:pt>
                <c:pt idx="11">
                  <c:v>-0.58899999999999997</c:v>
                </c:pt>
                <c:pt idx="12">
                  <c:v>0.14399999999999999</c:v>
                </c:pt>
                <c:pt idx="13">
                  <c:v>3.4000000000000002E-2</c:v>
                </c:pt>
                <c:pt idx="14">
                  <c:v>-0.60299999999999998</c:v>
                </c:pt>
                <c:pt idx="15">
                  <c:v>-1.218</c:v>
                </c:pt>
                <c:pt idx="16">
                  <c:v>0.70499999999999996</c:v>
                </c:pt>
                <c:pt idx="17">
                  <c:v>6.0999999999999999E-2</c:v>
                </c:pt>
                <c:pt idx="18">
                  <c:v>-0.59599999999999997</c:v>
                </c:pt>
                <c:pt idx="19">
                  <c:v>-0.26100000000000001</c:v>
                </c:pt>
                <c:pt idx="20">
                  <c:v>-0.75800000000000001</c:v>
                </c:pt>
                <c:pt idx="21">
                  <c:v>-0.45700000000000002</c:v>
                </c:pt>
                <c:pt idx="22">
                  <c:v>-0.41799999999999998</c:v>
                </c:pt>
                <c:pt idx="23">
                  <c:v>-0.31900000000000001</c:v>
                </c:pt>
                <c:pt idx="24">
                  <c:v>0.34699999999999998</c:v>
                </c:pt>
                <c:pt idx="25">
                  <c:v>0.91</c:v>
                </c:pt>
                <c:pt idx="26">
                  <c:v>-0.20599999999999999</c:v>
                </c:pt>
                <c:pt idx="27">
                  <c:v>-0.182</c:v>
                </c:pt>
                <c:pt idx="28">
                  <c:v>5.0000000000000001E-3</c:v>
                </c:pt>
                <c:pt idx="29">
                  <c:v>-1.0149999999999999</c:v>
                </c:pt>
                <c:pt idx="30">
                  <c:v>0.82299999999999995</c:v>
                </c:pt>
                <c:pt idx="31">
                  <c:v>1.474</c:v>
                </c:pt>
                <c:pt idx="32">
                  <c:v>0.76700000000000002</c:v>
                </c:pt>
                <c:pt idx="33">
                  <c:v>-0.32400000000000001</c:v>
                </c:pt>
                <c:pt idx="34">
                  <c:v>1.728</c:v>
                </c:pt>
                <c:pt idx="35">
                  <c:v>-1.0720000000000001</c:v>
                </c:pt>
                <c:pt idx="36">
                  <c:v>-0.38800000000000001</c:v>
                </c:pt>
                <c:pt idx="37">
                  <c:v>-0.4</c:v>
                </c:pt>
                <c:pt idx="38">
                  <c:v>0.14699999999999999</c:v>
                </c:pt>
                <c:pt idx="39">
                  <c:v>-0.59599999999999997</c:v>
                </c:pt>
                <c:pt idx="40">
                  <c:v>0.70099999999999996</c:v>
                </c:pt>
                <c:pt idx="41">
                  <c:v>0.61599999999999999</c:v>
                </c:pt>
                <c:pt idx="42">
                  <c:v>-0.65500000000000003</c:v>
                </c:pt>
                <c:pt idx="43">
                  <c:v>0.67500000000000004</c:v>
                </c:pt>
                <c:pt idx="44">
                  <c:v>-1.7130000000000001</c:v>
                </c:pt>
                <c:pt idx="45">
                  <c:v>3.782</c:v>
                </c:pt>
                <c:pt idx="46">
                  <c:v>0.77200000000000002</c:v>
                </c:pt>
                <c:pt idx="47">
                  <c:v>0.54200000000000004</c:v>
                </c:pt>
                <c:pt idx="48">
                  <c:v>-1.19</c:v>
                </c:pt>
                <c:pt idx="49">
                  <c:v>-1.0669999999999999</c:v>
                </c:pt>
                <c:pt idx="50">
                  <c:v>1.196</c:v>
                </c:pt>
                <c:pt idx="51">
                  <c:v>1.044</c:v>
                </c:pt>
                <c:pt idx="52">
                  <c:v>-0.83199999999999996</c:v>
                </c:pt>
                <c:pt idx="53">
                  <c:v>6.0000000000000001E-3</c:v>
                </c:pt>
                <c:pt idx="54">
                  <c:v>0.35099999999999998</c:v>
                </c:pt>
                <c:pt idx="55">
                  <c:v>1.24</c:v>
                </c:pt>
                <c:pt idx="56">
                  <c:v>5.0999999999999997E-2</c:v>
                </c:pt>
                <c:pt idx="57">
                  <c:v>0.43099999999999999</c:v>
                </c:pt>
                <c:pt idx="58">
                  <c:v>-0.93799999999999994</c:v>
                </c:pt>
                <c:pt idx="59">
                  <c:v>1.8</c:v>
                </c:pt>
                <c:pt idx="60">
                  <c:v>0.52400000000000002</c:v>
                </c:pt>
                <c:pt idx="61">
                  <c:v>-1.0309999999999999</c:v>
                </c:pt>
                <c:pt idx="62">
                  <c:v>-0.53200000000000003</c:v>
                </c:pt>
                <c:pt idx="63">
                  <c:v>-0.58599999999999997</c:v>
                </c:pt>
                <c:pt idx="64">
                  <c:v>0.33400000000000002</c:v>
                </c:pt>
                <c:pt idx="65">
                  <c:v>-1.0029999999999999</c:v>
                </c:pt>
                <c:pt idx="66">
                  <c:v>-2.16</c:v>
                </c:pt>
                <c:pt idx="67">
                  <c:v>1.5760000000000001</c:v>
                </c:pt>
                <c:pt idx="68">
                  <c:v>-0.60899999999999999</c:v>
                </c:pt>
                <c:pt idx="69">
                  <c:v>0.74</c:v>
                </c:pt>
                <c:pt idx="70">
                  <c:v>2.5350000000000001</c:v>
                </c:pt>
                <c:pt idx="71">
                  <c:v>-0.878</c:v>
                </c:pt>
                <c:pt idx="72">
                  <c:v>0.82499999999999996</c:v>
                </c:pt>
                <c:pt idx="73">
                  <c:v>0.71899999999999997</c:v>
                </c:pt>
                <c:pt idx="74">
                  <c:v>0.54400000000000004</c:v>
                </c:pt>
                <c:pt idx="75">
                  <c:v>-1.091</c:v>
                </c:pt>
                <c:pt idx="76">
                  <c:v>-0.11799999999999999</c:v>
                </c:pt>
                <c:pt idx="77">
                  <c:v>0.28199999999999997</c:v>
                </c:pt>
                <c:pt idx="78">
                  <c:v>-1.181</c:v>
                </c:pt>
                <c:pt idx="79">
                  <c:v>-0.55600000000000005</c:v>
                </c:pt>
                <c:pt idx="80">
                  <c:v>-0.82799999999999996</c:v>
                </c:pt>
                <c:pt idx="81">
                  <c:v>-0.92400000000000004</c:v>
                </c:pt>
                <c:pt idx="82">
                  <c:v>2.5409999999999999</c:v>
                </c:pt>
                <c:pt idx="83">
                  <c:v>0.23499999999999999</c:v>
                </c:pt>
                <c:pt idx="84">
                  <c:v>-0.20899999999999999</c:v>
                </c:pt>
                <c:pt idx="85">
                  <c:v>0.251</c:v>
                </c:pt>
                <c:pt idx="86">
                  <c:v>0.94599999999999995</c:v>
                </c:pt>
                <c:pt idx="87">
                  <c:v>-0.23499999999999999</c:v>
                </c:pt>
                <c:pt idx="88">
                  <c:v>-0.28999999999999998</c:v>
                </c:pt>
                <c:pt idx="89">
                  <c:v>-1.4570000000000001</c:v>
                </c:pt>
                <c:pt idx="90">
                  <c:v>-1.321</c:v>
                </c:pt>
                <c:pt idx="91">
                  <c:v>1.0840000000000001</c:v>
                </c:pt>
                <c:pt idx="92">
                  <c:v>-1.708</c:v>
                </c:pt>
                <c:pt idx="93">
                  <c:v>-0.74399999999999999</c:v>
                </c:pt>
                <c:pt idx="94">
                  <c:v>1.3520000000000001</c:v>
                </c:pt>
                <c:pt idx="95">
                  <c:v>-1.5349999999999999</c:v>
                </c:pt>
                <c:pt idx="96">
                  <c:v>-0.63700000000000001</c:v>
                </c:pt>
                <c:pt idx="97">
                  <c:v>-0.42299999999999999</c:v>
                </c:pt>
                <c:pt idx="98">
                  <c:v>-6.9000000000000006E-2</c:v>
                </c:pt>
                <c:pt idx="99">
                  <c:v>0.45800000000000002</c:v>
                </c:pt>
                <c:pt idx="100">
                  <c:v>-3.1E-2</c:v>
                </c:pt>
                <c:pt idx="101">
                  <c:v>-1.47</c:v>
                </c:pt>
                <c:pt idx="102">
                  <c:v>-0.47799999999999998</c:v>
                </c:pt>
                <c:pt idx="103">
                  <c:v>-0.311</c:v>
                </c:pt>
                <c:pt idx="104">
                  <c:v>-1.978</c:v>
                </c:pt>
                <c:pt idx="105">
                  <c:v>-0.27900000000000003</c:v>
                </c:pt>
                <c:pt idx="106">
                  <c:v>0.23499999999999999</c:v>
                </c:pt>
                <c:pt idx="107">
                  <c:v>-0.79700000000000004</c:v>
                </c:pt>
                <c:pt idx="108">
                  <c:v>-0.248</c:v>
                </c:pt>
                <c:pt idx="109">
                  <c:v>-8.1000000000000003E-2</c:v>
                </c:pt>
                <c:pt idx="110">
                  <c:v>1.2330000000000001</c:v>
                </c:pt>
                <c:pt idx="111">
                  <c:v>-0.48799999999999999</c:v>
                </c:pt>
                <c:pt idx="112">
                  <c:v>-0.997</c:v>
                </c:pt>
                <c:pt idx="113">
                  <c:v>0.442</c:v>
                </c:pt>
                <c:pt idx="114">
                  <c:v>-8.6999999999999994E-2</c:v>
                </c:pt>
                <c:pt idx="115">
                  <c:v>0.61399999999999999</c:v>
                </c:pt>
                <c:pt idx="116">
                  <c:v>1.6930000000000001</c:v>
                </c:pt>
                <c:pt idx="117">
                  <c:v>9.5000000000000001E-2</c:v>
                </c:pt>
              </c:numCache>
            </c:numRef>
          </c:val>
          <c:extLst>
            <c:ext xmlns:c16="http://schemas.microsoft.com/office/drawing/2014/chart" uri="{C3380CC4-5D6E-409C-BE32-E72D297353CC}">
              <c16:uniqueId val="{00000000-43F1-48CD-A23E-0D8497951D5C}"/>
            </c:ext>
          </c:extLst>
        </c:ser>
        <c:dLbls>
          <c:showLegendKey val="0"/>
          <c:showVal val="0"/>
          <c:showCatName val="0"/>
          <c:showSerName val="0"/>
          <c:showPercent val="0"/>
          <c:showBubbleSize val="0"/>
        </c:dLbls>
        <c:gapWidth val="150"/>
        <c:axId val="472289472"/>
        <c:axId val="471628648"/>
      </c:barChart>
      <c:catAx>
        <c:axId val="47228947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628648"/>
        <c:crosses val="autoZero"/>
        <c:auto val="1"/>
        <c:lblAlgn val="ctr"/>
        <c:lblOffset val="100"/>
        <c:noMultiLvlLbl val="0"/>
      </c:catAx>
      <c:valAx>
        <c:axId val="471628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28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furrows_season!$L$11</c:f>
              <c:strCache>
                <c:ptCount val="1"/>
                <c:pt idx="0">
                  <c:v>Spring</c:v>
                </c:pt>
              </c:strCache>
            </c:strRef>
          </c:tx>
          <c:spPr>
            <a:solidFill>
              <a:schemeClr val="accent1"/>
            </a:solidFill>
            <a:ln>
              <a:noFill/>
            </a:ln>
            <a:effectLst/>
          </c:spPr>
          <c:invertIfNegative val="0"/>
          <c:cat>
            <c:numRef>
              <c:f>furrows_season!$I$12:$I$129</c:f>
              <c:numCache>
                <c:formatCode>General</c:formatCode>
                <c:ptCount val="118"/>
                <c:pt idx="0">
                  <c:v>1901</c:v>
                </c:pt>
                <c:pt idx="1">
                  <c:v>1902</c:v>
                </c:pt>
                <c:pt idx="2">
                  <c:v>1903</c:v>
                </c:pt>
                <c:pt idx="3">
                  <c:v>1904</c:v>
                </c:pt>
                <c:pt idx="4">
                  <c:v>1905</c:v>
                </c:pt>
                <c:pt idx="5">
                  <c:v>1906</c:v>
                </c:pt>
                <c:pt idx="6">
                  <c:v>1907</c:v>
                </c:pt>
                <c:pt idx="7">
                  <c:v>1908</c:v>
                </c:pt>
                <c:pt idx="8">
                  <c:v>1909</c:v>
                </c:pt>
                <c:pt idx="9">
                  <c:v>1910</c:v>
                </c:pt>
                <c:pt idx="10">
                  <c:v>1911</c:v>
                </c:pt>
                <c:pt idx="11">
                  <c:v>1912</c:v>
                </c:pt>
                <c:pt idx="12">
                  <c:v>1913</c:v>
                </c:pt>
                <c:pt idx="13">
                  <c:v>1914</c:v>
                </c:pt>
                <c:pt idx="14">
                  <c:v>1915</c:v>
                </c:pt>
                <c:pt idx="15">
                  <c:v>1916</c:v>
                </c:pt>
                <c:pt idx="16">
                  <c:v>1917</c:v>
                </c:pt>
                <c:pt idx="17">
                  <c:v>1918</c:v>
                </c:pt>
                <c:pt idx="18">
                  <c:v>1919</c:v>
                </c:pt>
                <c:pt idx="19">
                  <c:v>1920</c:v>
                </c:pt>
                <c:pt idx="20">
                  <c:v>1921</c:v>
                </c:pt>
                <c:pt idx="21">
                  <c:v>1922</c:v>
                </c:pt>
                <c:pt idx="22">
                  <c:v>1923</c:v>
                </c:pt>
                <c:pt idx="23">
                  <c:v>1924</c:v>
                </c:pt>
                <c:pt idx="24">
                  <c:v>1925</c:v>
                </c:pt>
                <c:pt idx="25">
                  <c:v>1926</c:v>
                </c:pt>
                <c:pt idx="26">
                  <c:v>1927</c:v>
                </c:pt>
                <c:pt idx="27">
                  <c:v>1928</c:v>
                </c:pt>
                <c:pt idx="28">
                  <c:v>1929</c:v>
                </c:pt>
                <c:pt idx="29">
                  <c:v>1930</c:v>
                </c:pt>
                <c:pt idx="30">
                  <c:v>1931</c:v>
                </c:pt>
                <c:pt idx="31">
                  <c:v>1932</c:v>
                </c:pt>
                <c:pt idx="32">
                  <c:v>1933</c:v>
                </c:pt>
                <c:pt idx="33">
                  <c:v>1934</c:v>
                </c:pt>
                <c:pt idx="34">
                  <c:v>1935</c:v>
                </c:pt>
                <c:pt idx="35">
                  <c:v>1936</c:v>
                </c:pt>
                <c:pt idx="36">
                  <c:v>1937</c:v>
                </c:pt>
                <c:pt idx="37">
                  <c:v>1938</c:v>
                </c:pt>
                <c:pt idx="38">
                  <c:v>1939</c:v>
                </c:pt>
                <c:pt idx="39">
                  <c:v>1940</c:v>
                </c:pt>
                <c:pt idx="40">
                  <c:v>1941</c:v>
                </c:pt>
                <c:pt idx="41">
                  <c:v>1942</c:v>
                </c:pt>
                <c:pt idx="42">
                  <c:v>1943</c:v>
                </c:pt>
                <c:pt idx="43">
                  <c:v>1944</c:v>
                </c:pt>
                <c:pt idx="44">
                  <c:v>1945</c:v>
                </c:pt>
                <c:pt idx="45">
                  <c:v>1946</c:v>
                </c:pt>
                <c:pt idx="46">
                  <c:v>1947</c:v>
                </c:pt>
                <c:pt idx="47">
                  <c:v>1948</c:v>
                </c:pt>
                <c:pt idx="48">
                  <c:v>1949</c:v>
                </c:pt>
                <c:pt idx="49">
                  <c:v>1950</c:v>
                </c:pt>
                <c:pt idx="50">
                  <c:v>1951</c:v>
                </c:pt>
                <c:pt idx="51">
                  <c:v>1952</c:v>
                </c:pt>
                <c:pt idx="52">
                  <c:v>1953</c:v>
                </c:pt>
                <c:pt idx="53">
                  <c:v>1954</c:v>
                </c:pt>
                <c:pt idx="54">
                  <c:v>1955</c:v>
                </c:pt>
                <c:pt idx="55">
                  <c:v>1956</c:v>
                </c:pt>
                <c:pt idx="56">
                  <c:v>1957</c:v>
                </c:pt>
                <c:pt idx="57">
                  <c:v>1958</c:v>
                </c:pt>
                <c:pt idx="58">
                  <c:v>1959</c:v>
                </c:pt>
                <c:pt idx="59">
                  <c:v>1960</c:v>
                </c:pt>
                <c:pt idx="60">
                  <c:v>1961</c:v>
                </c:pt>
                <c:pt idx="61">
                  <c:v>1962</c:v>
                </c:pt>
                <c:pt idx="62">
                  <c:v>1963</c:v>
                </c:pt>
                <c:pt idx="63">
                  <c:v>1964</c:v>
                </c:pt>
                <c:pt idx="64">
                  <c:v>1965</c:v>
                </c:pt>
                <c:pt idx="65">
                  <c:v>1966</c:v>
                </c:pt>
                <c:pt idx="66">
                  <c:v>1967</c:v>
                </c:pt>
                <c:pt idx="67">
                  <c:v>1968</c:v>
                </c:pt>
                <c:pt idx="68">
                  <c:v>1969</c:v>
                </c:pt>
                <c:pt idx="69">
                  <c:v>1970</c:v>
                </c:pt>
                <c:pt idx="70">
                  <c:v>1971</c:v>
                </c:pt>
                <c:pt idx="71">
                  <c:v>1972</c:v>
                </c:pt>
                <c:pt idx="72">
                  <c:v>1973</c:v>
                </c:pt>
                <c:pt idx="73">
                  <c:v>1974</c:v>
                </c:pt>
                <c:pt idx="74">
                  <c:v>1975</c:v>
                </c:pt>
                <c:pt idx="75">
                  <c:v>1976</c:v>
                </c:pt>
                <c:pt idx="76">
                  <c:v>1977</c:v>
                </c:pt>
                <c:pt idx="77">
                  <c:v>1978</c:v>
                </c:pt>
                <c:pt idx="78">
                  <c:v>1979</c:v>
                </c:pt>
                <c:pt idx="79">
                  <c:v>1980</c:v>
                </c:pt>
                <c:pt idx="80">
                  <c:v>1981</c:v>
                </c:pt>
                <c:pt idx="81">
                  <c:v>1982</c:v>
                </c:pt>
                <c:pt idx="82">
                  <c:v>1983</c:v>
                </c:pt>
                <c:pt idx="83">
                  <c:v>1984</c:v>
                </c:pt>
                <c:pt idx="84">
                  <c:v>1985</c:v>
                </c:pt>
                <c:pt idx="85">
                  <c:v>1986</c:v>
                </c:pt>
                <c:pt idx="86">
                  <c:v>1987</c:v>
                </c:pt>
                <c:pt idx="87">
                  <c:v>1988</c:v>
                </c:pt>
                <c:pt idx="88">
                  <c:v>1989</c:v>
                </c:pt>
                <c:pt idx="89">
                  <c:v>1990</c:v>
                </c:pt>
                <c:pt idx="90">
                  <c:v>1991</c:v>
                </c:pt>
                <c:pt idx="91">
                  <c:v>1992</c:v>
                </c:pt>
                <c:pt idx="92">
                  <c:v>1993</c:v>
                </c:pt>
                <c:pt idx="93">
                  <c:v>1994</c:v>
                </c:pt>
                <c:pt idx="94">
                  <c:v>1995</c:v>
                </c:pt>
                <c:pt idx="95">
                  <c:v>1996</c:v>
                </c:pt>
                <c:pt idx="96">
                  <c:v>1997</c:v>
                </c:pt>
                <c:pt idx="97">
                  <c:v>1998</c:v>
                </c:pt>
                <c:pt idx="98">
                  <c:v>1999</c:v>
                </c:pt>
                <c:pt idx="99">
                  <c:v>2000</c:v>
                </c:pt>
                <c:pt idx="100">
                  <c:v>2001</c:v>
                </c:pt>
                <c:pt idx="101">
                  <c:v>2002</c:v>
                </c:pt>
                <c:pt idx="102">
                  <c:v>2003</c:v>
                </c:pt>
                <c:pt idx="103">
                  <c:v>2004</c:v>
                </c:pt>
                <c:pt idx="104">
                  <c:v>2005</c:v>
                </c:pt>
                <c:pt idx="105">
                  <c:v>2006</c:v>
                </c:pt>
                <c:pt idx="106">
                  <c:v>2007</c:v>
                </c:pt>
                <c:pt idx="107">
                  <c:v>2008</c:v>
                </c:pt>
                <c:pt idx="108">
                  <c:v>2009</c:v>
                </c:pt>
                <c:pt idx="109">
                  <c:v>2010</c:v>
                </c:pt>
                <c:pt idx="110">
                  <c:v>2011</c:v>
                </c:pt>
                <c:pt idx="111">
                  <c:v>2012</c:v>
                </c:pt>
                <c:pt idx="112">
                  <c:v>2013</c:v>
                </c:pt>
                <c:pt idx="113">
                  <c:v>2014</c:v>
                </c:pt>
                <c:pt idx="114">
                  <c:v>2015</c:v>
                </c:pt>
                <c:pt idx="115">
                  <c:v>2016</c:v>
                </c:pt>
                <c:pt idx="116">
                  <c:v>2017</c:v>
                </c:pt>
                <c:pt idx="117">
                  <c:v>2018</c:v>
                </c:pt>
              </c:numCache>
            </c:numRef>
          </c:cat>
          <c:val>
            <c:numRef>
              <c:f>furrows_season!$L$12:$L$129</c:f>
              <c:numCache>
                <c:formatCode>General</c:formatCode>
                <c:ptCount val="118"/>
                <c:pt idx="0">
                  <c:v>0.45700000000000002</c:v>
                </c:pt>
                <c:pt idx="1">
                  <c:v>-0.81100000000000005</c:v>
                </c:pt>
                <c:pt idx="2">
                  <c:v>-1.7000000000000001E-2</c:v>
                </c:pt>
                <c:pt idx="3">
                  <c:v>0.06</c:v>
                </c:pt>
                <c:pt idx="4">
                  <c:v>-0.245</c:v>
                </c:pt>
                <c:pt idx="5">
                  <c:v>1.034</c:v>
                </c:pt>
                <c:pt idx="6">
                  <c:v>-0.624</c:v>
                </c:pt>
                <c:pt idx="7">
                  <c:v>1.093</c:v>
                </c:pt>
                <c:pt idx="8">
                  <c:v>0.27300000000000002</c:v>
                </c:pt>
                <c:pt idx="9">
                  <c:v>0.629</c:v>
                </c:pt>
                <c:pt idx="10">
                  <c:v>-0.85</c:v>
                </c:pt>
                <c:pt idx="11">
                  <c:v>0.76800000000000002</c:v>
                </c:pt>
                <c:pt idx="12">
                  <c:v>0.11700000000000001</c:v>
                </c:pt>
                <c:pt idx="13">
                  <c:v>-2.125</c:v>
                </c:pt>
                <c:pt idx="14">
                  <c:v>0.67800000000000005</c:v>
                </c:pt>
                <c:pt idx="15">
                  <c:v>2.0910000000000002</c:v>
                </c:pt>
                <c:pt idx="16">
                  <c:v>0.871</c:v>
                </c:pt>
                <c:pt idx="17">
                  <c:v>-0.44400000000000001</c:v>
                </c:pt>
                <c:pt idx="18">
                  <c:v>-0.63</c:v>
                </c:pt>
                <c:pt idx="19">
                  <c:v>-0.46899999999999997</c:v>
                </c:pt>
                <c:pt idx="20">
                  <c:v>-0.33600000000000002</c:v>
                </c:pt>
                <c:pt idx="21">
                  <c:v>0.25900000000000001</c:v>
                </c:pt>
                <c:pt idx="22">
                  <c:v>1.2949999999999999</c:v>
                </c:pt>
                <c:pt idx="23">
                  <c:v>1.857</c:v>
                </c:pt>
                <c:pt idx="24">
                  <c:v>-0.26</c:v>
                </c:pt>
                <c:pt idx="25">
                  <c:v>1.0999999999999999E-2</c:v>
                </c:pt>
                <c:pt idx="26">
                  <c:v>-1.585</c:v>
                </c:pt>
                <c:pt idx="27">
                  <c:v>1.581</c:v>
                </c:pt>
                <c:pt idx="28">
                  <c:v>-0.52400000000000002</c:v>
                </c:pt>
                <c:pt idx="29">
                  <c:v>0.75800000000000001</c:v>
                </c:pt>
                <c:pt idx="30">
                  <c:v>-0.98799999999999999</c:v>
                </c:pt>
                <c:pt idx="31">
                  <c:v>-0.28899999999999998</c:v>
                </c:pt>
                <c:pt idx="32">
                  <c:v>0.45400000000000001</c:v>
                </c:pt>
                <c:pt idx="33">
                  <c:v>2.125</c:v>
                </c:pt>
                <c:pt idx="34">
                  <c:v>-0.89</c:v>
                </c:pt>
                <c:pt idx="35">
                  <c:v>-0.59599999999999997</c:v>
                </c:pt>
                <c:pt idx="36">
                  <c:v>-0.64200000000000002</c:v>
                </c:pt>
                <c:pt idx="37">
                  <c:v>-1.49</c:v>
                </c:pt>
                <c:pt idx="38">
                  <c:v>0.83699999999999997</c:v>
                </c:pt>
                <c:pt idx="39">
                  <c:v>-1.522</c:v>
                </c:pt>
                <c:pt idx="40">
                  <c:v>4.2000000000000003E-2</c:v>
                </c:pt>
                <c:pt idx="41">
                  <c:v>-0.24399999999999999</c:v>
                </c:pt>
                <c:pt idx="42">
                  <c:v>-0.47899999999999998</c:v>
                </c:pt>
                <c:pt idx="43">
                  <c:v>-0.318</c:v>
                </c:pt>
                <c:pt idx="44">
                  <c:v>0.17699999999999999</c:v>
                </c:pt>
                <c:pt idx="45">
                  <c:v>-0.60099999999999998</c:v>
                </c:pt>
                <c:pt idx="46">
                  <c:v>7.2999999999999995E-2</c:v>
                </c:pt>
                <c:pt idx="47">
                  <c:v>0.59499999999999997</c:v>
                </c:pt>
                <c:pt idx="48">
                  <c:v>1.0229999999999999</c:v>
                </c:pt>
                <c:pt idx="49">
                  <c:v>-0.309</c:v>
                </c:pt>
                <c:pt idx="50">
                  <c:v>-0.34</c:v>
                </c:pt>
                <c:pt idx="51">
                  <c:v>1.68</c:v>
                </c:pt>
                <c:pt idx="52">
                  <c:v>1.077</c:v>
                </c:pt>
                <c:pt idx="53">
                  <c:v>-0.38100000000000001</c:v>
                </c:pt>
                <c:pt idx="54">
                  <c:v>-0.12</c:v>
                </c:pt>
                <c:pt idx="55">
                  <c:v>-0.254</c:v>
                </c:pt>
                <c:pt idx="56">
                  <c:v>0.75800000000000001</c:v>
                </c:pt>
                <c:pt idx="57">
                  <c:v>6.0999999999999999E-2</c:v>
                </c:pt>
                <c:pt idx="58">
                  <c:v>-1.5549999999999999</c:v>
                </c:pt>
                <c:pt idx="59">
                  <c:v>1.214</c:v>
                </c:pt>
                <c:pt idx="60">
                  <c:v>-0.83399999999999996</c:v>
                </c:pt>
                <c:pt idx="61">
                  <c:v>0.17199999999999999</c:v>
                </c:pt>
                <c:pt idx="62">
                  <c:v>-1.1910000000000001</c:v>
                </c:pt>
                <c:pt idx="63">
                  <c:v>1.823</c:v>
                </c:pt>
                <c:pt idx="64">
                  <c:v>-0.97399999999999998</c:v>
                </c:pt>
                <c:pt idx="65">
                  <c:v>-0.216</c:v>
                </c:pt>
                <c:pt idx="66">
                  <c:v>-2.0859999999999999</c:v>
                </c:pt>
                <c:pt idx="67">
                  <c:v>0.66300000000000003</c:v>
                </c:pt>
                <c:pt idx="68">
                  <c:v>-8.8999999999999996E-2</c:v>
                </c:pt>
                <c:pt idx="69">
                  <c:v>-9.4E-2</c:v>
                </c:pt>
                <c:pt idx="70">
                  <c:v>1.3049999999999999</c:v>
                </c:pt>
                <c:pt idx="71">
                  <c:v>-1.2190000000000001</c:v>
                </c:pt>
                <c:pt idx="72">
                  <c:v>0.73499999999999999</c:v>
                </c:pt>
                <c:pt idx="73">
                  <c:v>0.29499999999999998</c:v>
                </c:pt>
                <c:pt idx="74">
                  <c:v>2.35</c:v>
                </c:pt>
                <c:pt idx="75">
                  <c:v>1.2210000000000001</c:v>
                </c:pt>
                <c:pt idx="76">
                  <c:v>-0.621</c:v>
                </c:pt>
                <c:pt idx="77">
                  <c:v>0.623</c:v>
                </c:pt>
                <c:pt idx="78">
                  <c:v>1.7250000000000001</c:v>
                </c:pt>
                <c:pt idx="79">
                  <c:v>0.191</c:v>
                </c:pt>
                <c:pt idx="80">
                  <c:v>-1.35</c:v>
                </c:pt>
                <c:pt idx="81">
                  <c:v>-1.5760000000000001</c:v>
                </c:pt>
                <c:pt idx="82">
                  <c:v>1.0860000000000001</c:v>
                </c:pt>
                <c:pt idx="83">
                  <c:v>0.32900000000000001</c:v>
                </c:pt>
                <c:pt idx="84">
                  <c:v>-0.36699999999999999</c:v>
                </c:pt>
                <c:pt idx="85">
                  <c:v>0.52600000000000002</c:v>
                </c:pt>
                <c:pt idx="86">
                  <c:v>-1.431</c:v>
                </c:pt>
                <c:pt idx="87">
                  <c:v>9.8000000000000004E-2</c:v>
                </c:pt>
                <c:pt idx="88">
                  <c:v>9.7000000000000003E-2</c:v>
                </c:pt>
                <c:pt idx="89">
                  <c:v>0.121</c:v>
                </c:pt>
                <c:pt idx="90">
                  <c:v>-0.48799999999999999</c:v>
                </c:pt>
                <c:pt idx="91">
                  <c:v>2.238</c:v>
                </c:pt>
                <c:pt idx="92">
                  <c:v>1.099</c:v>
                </c:pt>
                <c:pt idx="93">
                  <c:v>2.1000000000000001E-2</c:v>
                </c:pt>
                <c:pt idx="94">
                  <c:v>-1.2749999999999999</c:v>
                </c:pt>
                <c:pt idx="95">
                  <c:v>-3.5999999999999997E-2</c:v>
                </c:pt>
                <c:pt idx="96">
                  <c:v>0.23400000000000001</c:v>
                </c:pt>
                <c:pt idx="97">
                  <c:v>0.29799999999999999</c:v>
                </c:pt>
                <c:pt idx="98">
                  <c:v>-0.71099999999999997</c:v>
                </c:pt>
                <c:pt idx="99">
                  <c:v>0.751</c:v>
                </c:pt>
                <c:pt idx="100">
                  <c:v>1.5229999999999999</c:v>
                </c:pt>
                <c:pt idx="101">
                  <c:v>-0.39600000000000002</c:v>
                </c:pt>
                <c:pt idx="102">
                  <c:v>0.16900000000000001</c:v>
                </c:pt>
                <c:pt idx="103">
                  <c:v>-0.91700000000000004</c:v>
                </c:pt>
                <c:pt idx="104">
                  <c:v>-0.61899999999999999</c:v>
                </c:pt>
                <c:pt idx="105">
                  <c:v>-1.496</c:v>
                </c:pt>
                <c:pt idx="106">
                  <c:v>0.59</c:v>
                </c:pt>
                <c:pt idx="107">
                  <c:v>-1.53</c:v>
                </c:pt>
                <c:pt idx="108">
                  <c:v>-0.217</c:v>
                </c:pt>
                <c:pt idx="109">
                  <c:v>0.32700000000000001</c:v>
                </c:pt>
                <c:pt idx="110">
                  <c:v>-0.88100000000000001</c:v>
                </c:pt>
                <c:pt idx="111">
                  <c:v>-0.85799999999999998</c:v>
                </c:pt>
                <c:pt idx="112">
                  <c:v>8.7999999999999995E-2</c:v>
                </c:pt>
                <c:pt idx="113">
                  <c:v>-1.8580000000000001</c:v>
                </c:pt>
                <c:pt idx="114">
                  <c:v>-1.94</c:v>
                </c:pt>
                <c:pt idx="115">
                  <c:v>1.3240000000000001</c:v>
                </c:pt>
                <c:pt idx="116">
                  <c:v>0.83399999999999996</c:v>
                </c:pt>
                <c:pt idx="117">
                  <c:v>-1.5960000000000001</c:v>
                </c:pt>
              </c:numCache>
            </c:numRef>
          </c:val>
          <c:extLst>
            <c:ext xmlns:c16="http://schemas.microsoft.com/office/drawing/2014/chart" uri="{C3380CC4-5D6E-409C-BE32-E72D297353CC}">
              <c16:uniqueId val="{00000000-28AE-4328-BECC-DFFF02022D7F}"/>
            </c:ext>
          </c:extLst>
        </c:ser>
        <c:dLbls>
          <c:showLegendKey val="0"/>
          <c:showVal val="0"/>
          <c:showCatName val="0"/>
          <c:showSerName val="0"/>
          <c:showPercent val="0"/>
          <c:showBubbleSize val="0"/>
        </c:dLbls>
        <c:gapWidth val="150"/>
        <c:axId val="471631000"/>
        <c:axId val="471626688"/>
      </c:barChart>
      <c:catAx>
        <c:axId val="4716310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626688"/>
        <c:crosses val="autoZero"/>
        <c:auto val="1"/>
        <c:lblAlgn val="ctr"/>
        <c:lblOffset val="100"/>
        <c:noMultiLvlLbl val="0"/>
      </c:catAx>
      <c:valAx>
        <c:axId val="471626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631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furrows_season!$M$11</c:f>
              <c:strCache>
                <c:ptCount val="1"/>
                <c:pt idx="0">
                  <c:v>Winter</c:v>
                </c:pt>
              </c:strCache>
            </c:strRef>
          </c:tx>
          <c:spPr>
            <a:solidFill>
              <a:schemeClr val="accent1"/>
            </a:solidFill>
            <a:ln>
              <a:noFill/>
            </a:ln>
            <a:effectLst/>
          </c:spPr>
          <c:invertIfNegative val="0"/>
          <c:cat>
            <c:numRef>
              <c:f>furrows_season!$I$12:$I$129</c:f>
              <c:numCache>
                <c:formatCode>General</c:formatCode>
                <c:ptCount val="118"/>
                <c:pt idx="0">
                  <c:v>1901</c:v>
                </c:pt>
                <c:pt idx="1">
                  <c:v>1902</c:v>
                </c:pt>
                <c:pt idx="2">
                  <c:v>1903</c:v>
                </c:pt>
                <c:pt idx="3">
                  <c:v>1904</c:v>
                </c:pt>
                <c:pt idx="4">
                  <c:v>1905</c:v>
                </c:pt>
                <c:pt idx="5">
                  <c:v>1906</c:v>
                </c:pt>
                <c:pt idx="6">
                  <c:v>1907</c:v>
                </c:pt>
                <c:pt idx="7">
                  <c:v>1908</c:v>
                </c:pt>
                <c:pt idx="8">
                  <c:v>1909</c:v>
                </c:pt>
                <c:pt idx="9">
                  <c:v>1910</c:v>
                </c:pt>
                <c:pt idx="10">
                  <c:v>1911</c:v>
                </c:pt>
                <c:pt idx="11">
                  <c:v>1912</c:v>
                </c:pt>
                <c:pt idx="12">
                  <c:v>1913</c:v>
                </c:pt>
                <c:pt idx="13">
                  <c:v>1914</c:v>
                </c:pt>
                <c:pt idx="14">
                  <c:v>1915</c:v>
                </c:pt>
                <c:pt idx="15">
                  <c:v>1916</c:v>
                </c:pt>
                <c:pt idx="16">
                  <c:v>1917</c:v>
                </c:pt>
                <c:pt idx="17">
                  <c:v>1918</c:v>
                </c:pt>
                <c:pt idx="18">
                  <c:v>1919</c:v>
                </c:pt>
                <c:pt idx="19">
                  <c:v>1920</c:v>
                </c:pt>
                <c:pt idx="20">
                  <c:v>1921</c:v>
                </c:pt>
                <c:pt idx="21">
                  <c:v>1922</c:v>
                </c:pt>
                <c:pt idx="22">
                  <c:v>1923</c:v>
                </c:pt>
                <c:pt idx="23">
                  <c:v>1924</c:v>
                </c:pt>
                <c:pt idx="24">
                  <c:v>1925</c:v>
                </c:pt>
                <c:pt idx="25">
                  <c:v>1926</c:v>
                </c:pt>
                <c:pt idx="26">
                  <c:v>1927</c:v>
                </c:pt>
                <c:pt idx="27">
                  <c:v>1928</c:v>
                </c:pt>
                <c:pt idx="28">
                  <c:v>1929</c:v>
                </c:pt>
                <c:pt idx="29">
                  <c:v>1930</c:v>
                </c:pt>
                <c:pt idx="30">
                  <c:v>1931</c:v>
                </c:pt>
                <c:pt idx="31">
                  <c:v>1932</c:v>
                </c:pt>
                <c:pt idx="32">
                  <c:v>1933</c:v>
                </c:pt>
                <c:pt idx="33">
                  <c:v>1934</c:v>
                </c:pt>
                <c:pt idx="34">
                  <c:v>1935</c:v>
                </c:pt>
                <c:pt idx="35">
                  <c:v>1936</c:v>
                </c:pt>
                <c:pt idx="36">
                  <c:v>1937</c:v>
                </c:pt>
                <c:pt idx="37">
                  <c:v>1938</c:v>
                </c:pt>
                <c:pt idx="38">
                  <c:v>1939</c:v>
                </c:pt>
                <c:pt idx="39">
                  <c:v>1940</c:v>
                </c:pt>
                <c:pt idx="40">
                  <c:v>1941</c:v>
                </c:pt>
                <c:pt idx="41">
                  <c:v>1942</c:v>
                </c:pt>
                <c:pt idx="42">
                  <c:v>1943</c:v>
                </c:pt>
                <c:pt idx="43">
                  <c:v>1944</c:v>
                </c:pt>
                <c:pt idx="44">
                  <c:v>1945</c:v>
                </c:pt>
                <c:pt idx="45">
                  <c:v>1946</c:v>
                </c:pt>
                <c:pt idx="46">
                  <c:v>1947</c:v>
                </c:pt>
                <c:pt idx="47">
                  <c:v>1948</c:v>
                </c:pt>
                <c:pt idx="48">
                  <c:v>1949</c:v>
                </c:pt>
                <c:pt idx="49">
                  <c:v>1950</c:v>
                </c:pt>
                <c:pt idx="50">
                  <c:v>1951</c:v>
                </c:pt>
                <c:pt idx="51">
                  <c:v>1952</c:v>
                </c:pt>
                <c:pt idx="52">
                  <c:v>1953</c:v>
                </c:pt>
                <c:pt idx="53">
                  <c:v>1954</c:v>
                </c:pt>
                <c:pt idx="54">
                  <c:v>1955</c:v>
                </c:pt>
                <c:pt idx="55">
                  <c:v>1956</c:v>
                </c:pt>
                <c:pt idx="56">
                  <c:v>1957</c:v>
                </c:pt>
                <c:pt idx="57">
                  <c:v>1958</c:v>
                </c:pt>
                <c:pt idx="58">
                  <c:v>1959</c:v>
                </c:pt>
                <c:pt idx="59">
                  <c:v>1960</c:v>
                </c:pt>
                <c:pt idx="60">
                  <c:v>1961</c:v>
                </c:pt>
                <c:pt idx="61">
                  <c:v>1962</c:v>
                </c:pt>
                <c:pt idx="62">
                  <c:v>1963</c:v>
                </c:pt>
                <c:pt idx="63">
                  <c:v>1964</c:v>
                </c:pt>
                <c:pt idx="64">
                  <c:v>1965</c:v>
                </c:pt>
                <c:pt idx="65">
                  <c:v>1966</c:v>
                </c:pt>
                <c:pt idx="66">
                  <c:v>1967</c:v>
                </c:pt>
                <c:pt idx="67">
                  <c:v>1968</c:v>
                </c:pt>
                <c:pt idx="68">
                  <c:v>1969</c:v>
                </c:pt>
                <c:pt idx="69">
                  <c:v>1970</c:v>
                </c:pt>
                <c:pt idx="70">
                  <c:v>1971</c:v>
                </c:pt>
                <c:pt idx="71">
                  <c:v>1972</c:v>
                </c:pt>
                <c:pt idx="72">
                  <c:v>1973</c:v>
                </c:pt>
                <c:pt idx="73">
                  <c:v>1974</c:v>
                </c:pt>
                <c:pt idx="74">
                  <c:v>1975</c:v>
                </c:pt>
                <c:pt idx="75">
                  <c:v>1976</c:v>
                </c:pt>
                <c:pt idx="76">
                  <c:v>1977</c:v>
                </c:pt>
                <c:pt idx="77">
                  <c:v>1978</c:v>
                </c:pt>
                <c:pt idx="78">
                  <c:v>1979</c:v>
                </c:pt>
                <c:pt idx="79">
                  <c:v>1980</c:v>
                </c:pt>
                <c:pt idx="80">
                  <c:v>1981</c:v>
                </c:pt>
                <c:pt idx="81">
                  <c:v>1982</c:v>
                </c:pt>
                <c:pt idx="82">
                  <c:v>1983</c:v>
                </c:pt>
                <c:pt idx="83">
                  <c:v>1984</c:v>
                </c:pt>
                <c:pt idx="84">
                  <c:v>1985</c:v>
                </c:pt>
                <c:pt idx="85">
                  <c:v>1986</c:v>
                </c:pt>
                <c:pt idx="86">
                  <c:v>1987</c:v>
                </c:pt>
                <c:pt idx="87">
                  <c:v>1988</c:v>
                </c:pt>
                <c:pt idx="88">
                  <c:v>1989</c:v>
                </c:pt>
                <c:pt idx="89">
                  <c:v>1990</c:v>
                </c:pt>
                <c:pt idx="90">
                  <c:v>1991</c:v>
                </c:pt>
                <c:pt idx="91">
                  <c:v>1992</c:v>
                </c:pt>
                <c:pt idx="92">
                  <c:v>1993</c:v>
                </c:pt>
                <c:pt idx="93">
                  <c:v>1994</c:v>
                </c:pt>
                <c:pt idx="94">
                  <c:v>1995</c:v>
                </c:pt>
                <c:pt idx="95">
                  <c:v>1996</c:v>
                </c:pt>
                <c:pt idx="96">
                  <c:v>1997</c:v>
                </c:pt>
                <c:pt idx="97">
                  <c:v>1998</c:v>
                </c:pt>
                <c:pt idx="98">
                  <c:v>1999</c:v>
                </c:pt>
                <c:pt idx="99">
                  <c:v>2000</c:v>
                </c:pt>
                <c:pt idx="100">
                  <c:v>2001</c:v>
                </c:pt>
                <c:pt idx="101">
                  <c:v>2002</c:v>
                </c:pt>
                <c:pt idx="102">
                  <c:v>2003</c:v>
                </c:pt>
                <c:pt idx="103">
                  <c:v>2004</c:v>
                </c:pt>
                <c:pt idx="104">
                  <c:v>2005</c:v>
                </c:pt>
                <c:pt idx="105">
                  <c:v>2006</c:v>
                </c:pt>
                <c:pt idx="106">
                  <c:v>2007</c:v>
                </c:pt>
                <c:pt idx="107">
                  <c:v>2008</c:v>
                </c:pt>
                <c:pt idx="108">
                  <c:v>2009</c:v>
                </c:pt>
                <c:pt idx="109">
                  <c:v>2010</c:v>
                </c:pt>
                <c:pt idx="110">
                  <c:v>2011</c:v>
                </c:pt>
                <c:pt idx="111">
                  <c:v>2012</c:v>
                </c:pt>
                <c:pt idx="112">
                  <c:v>2013</c:v>
                </c:pt>
                <c:pt idx="113">
                  <c:v>2014</c:v>
                </c:pt>
                <c:pt idx="114">
                  <c:v>2015</c:v>
                </c:pt>
                <c:pt idx="115">
                  <c:v>2016</c:v>
                </c:pt>
                <c:pt idx="116">
                  <c:v>2017</c:v>
                </c:pt>
                <c:pt idx="117">
                  <c:v>2018</c:v>
                </c:pt>
              </c:numCache>
            </c:numRef>
          </c:cat>
          <c:val>
            <c:numRef>
              <c:f>furrows_season!$M$12:$M$129</c:f>
              <c:numCache>
                <c:formatCode>General</c:formatCode>
                <c:ptCount val="118"/>
                <c:pt idx="0">
                  <c:v>-0.20200000000000001</c:v>
                </c:pt>
                <c:pt idx="1">
                  <c:v>-0.76800000000000002</c:v>
                </c:pt>
                <c:pt idx="2">
                  <c:v>0.63400000000000001</c:v>
                </c:pt>
                <c:pt idx="3">
                  <c:v>-0.80700000000000005</c:v>
                </c:pt>
                <c:pt idx="4">
                  <c:v>0.754</c:v>
                </c:pt>
                <c:pt idx="5">
                  <c:v>1.6040000000000001</c:v>
                </c:pt>
                <c:pt idx="6">
                  <c:v>-1.7000000000000001E-2</c:v>
                </c:pt>
                <c:pt idx="7">
                  <c:v>-0.75800000000000001</c:v>
                </c:pt>
                <c:pt idx="8">
                  <c:v>1.6060000000000001</c:v>
                </c:pt>
                <c:pt idx="9">
                  <c:v>0.17299999999999999</c:v>
                </c:pt>
                <c:pt idx="10">
                  <c:v>-0.65100000000000002</c:v>
                </c:pt>
                <c:pt idx="11">
                  <c:v>-0.86399999999999999</c:v>
                </c:pt>
                <c:pt idx="12">
                  <c:v>-1.0900000000000001</c:v>
                </c:pt>
                <c:pt idx="13">
                  <c:v>-1.964</c:v>
                </c:pt>
                <c:pt idx="14">
                  <c:v>1.6619999999999999</c:v>
                </c:pt>
                <c:pt idx="15">
                  <c:v>-0.245</c:v>
                </c:pt>
                <c:pt idx="16">
                  <c:v>0.72299999999999998</c:v>
                </c:pt>
                <c:pt idx="17">
                  <c:v>0.24</c:v>
                </c:pt>
                <c:pt idx="18">
                  <c:v>-0.65400000000000003</c:v>
                </c:pt>
                <c:pt idx="19">
                  <c:v>1.2010000000000001</c:v>
                </c:pt>
                <c:pt idx="20">
                  <c:v>0.45700000000000002</c:v>
                </c:pt>
                <c:pt idx="21">
                  <c:v>-0.63500000000000001</c:v>
                </c:pt>
                <c:pt idx="22">
                  <c:v>1.4610000000000001</c:v>
                </c:pt>
                <c:pt idx="23">
                  <c:v>-1.1160000000000001</c:v>
                </c:pt>
                <c:pt idx="24">
                  <c:v>-0.497</c:v>
                </c:pt>
                <c:pt idx="25">
                  <c:v>0.19</c:v>
                </c:pt>
                <c:pt idx="26">
                  <c:v>2.3E-2</c:v>
                </c:pt>
                <c:pt idx="27">
                  <c:v>-1.0149999999999999</c:v>
                </c:pt>
                <c:pt idx="28">
                  <c:v>0.35199999999999998</c:v>
                </c:pt>
                <c:pt idx="29">
                  <c:v>9.2999999999999999E-2</c:v>
                </c:pt>
                <c:pt idx="30">
                  <c:v>0.52800000000000002</c:v>
                </c:pt>
                <c:pt idx="31">
                  <c:v>0.44400000000000001</c:v>
                </c:pt>
                <c:pt idx="32">
                  <c:v>-1.4950000000000001</c:v>
                </c:pt>
                <c:pt idx="33">
                  <c:v>-0.88800000000000001</c:v>
                </c:pt>
                <c:pt idx="34">
                  <c:v>0.34599999999999997</c:v>
                </c:pt>
                <c:pt idx="35">
                  <c:v>0.996</c:v>
                </c:pt>
                <c:pt idx="36">
                  <c:v>-1.0469999999999999</c:v>
                </c:pt>
                <c:pt idx="37">
                  <c:v>-0.77500000000000002</c:v>
                </c:pt>
                <c:pt idx="38">
                  <c:v>0.58399999999999996</c:v>
                </c:pt>
                <c:pt idx="39">
                  <c:v>-1.079</c:v>
                </c:pt>
                <c:pt idx="40">
                  <c:v>-0.35299999999999998</c:v>
                </c:pt>
                <c:pt idx="41">
                  <c:v>0.75600000000000001</c:v>
                </c:pt>
                <c:pt idx="42">
                  <c:v>0.52</c:v>
                </c:pt>
                <c:pt idx="43">
                  <c:v>-2.0310000000000001</c:v>
                </c:pt>
                <c:pt idx="44">
                  <c:v>-0.45700000000000002</c:v>
                </c:pt>
                <c:pt idx="45">
                  <c:v>0.88</c:v>
                </c:pt>
                <c:pt idx="46">
                  <c:v>1.1259999999999999</c:v>
                </c:pt>
                <c:pt idx="47">
                  <c:v>-0.94699999999999995</c:v>
                </c:pt>
                <c:pt idx="48">
                  <c:v>-1.8260000000000001</c:v>
                </c:pt>
                <c:pt idx="49">
                  <c:v>-1.5149999999999999</c:v>
                </c:pt>
                <c:pt idx="50">
                  <c:v>0.63800000000000001</c:v>
                </c:pt>
                <c:pt idx="51">
                  <c:v>0.91100000000000003</c:v>
                </c:pt>
                <c:pt idx="52">
                  <c:v>1.1479999999999999</c:v>
                </c:pt>
                <c:pt idx="53">
                  <c:v>-0.95099999999999996</c:v>
                </c:pt>
                <c:pt idx="54">
                  <c:v>1.117</c:v>
                </c:pt>
                <c:pt idx="55">
                  <c:v>1.6679999999999999</c:v>
                </c:pt>
                <c:pt idx="56">
                  <c:v>-1.631</c:v>
                </c:pt>
                <c:pt idx="57">
                  <c:v>0.54100000000000004</c:v>
                </c:pt>
                <c:pt idx="58">
                  <c:v>-1.4079999999999999</c:v>
                </c:pt>
                <c:pt idx="59">
                  <c:v>-0.224</c:v>
                </c:pt>
                <c:pt idx="60">
                  <c:v>-0.45500000000000002</c:v>
                </c:pt>
                <c:pt idx="61">
                  <c:v>0.29899999999999999</c:v>
                </c:pt>
                <c:pt idx="62">
                  <c:v>-0.28100000000000003</c:v>
                </c:pt>
                <c:pt idx="63">
                  <c:v>2.4870000000000001</c:v>
                </c:pt>
                <c:pt idx="64">
                  <c:v>-0.60499999999999998</c:v>
                </c:pt>
                <c:pt idx="65">
                  <c:v>0.28699999999999998</c:v>
                </c:pt>
                <c:pt idx="66">
                  <c:v>-1.29</c:v>
                </c:pt>
                <c:pt idx="67">
                  <c:v>0.59099999999999997</c:v>
                </c:pt>
                <c:pt idx="68">
                  <c:v>-1.2629999999999999</c:v>
                </c:pt>
                <c:pt idx="69">
                  <c:v>0.99399999999999999</c:v>
                </c:pt>
                <c:pt idx="70">
                  <c:v>2E-3</c:v>
                </c:pt>
                <c:pt idx="71">
                  <c:v>-0.74399999999999999</c:v>
                </c:pt>
                <c:pt idx="72">
                  <c:v>-0.41799999999999998</c:v>
                </c:pt>
                <c:pt idx="73">
                  <c:v>0.29699999999999999</c:v>
                </c:pt>
                <c:pt idx="74">
                  <c:v>-2.3E-2</c:v>
                </c:pt>
                <c:pt idx="75">
                  <c:v>-0.27400000000000002</c:v>
                </c:pt>
                <c:pt idx="76">
                  <c:v>-0.57099999999999995</c:v>
                </c:pt>
                <c:pt idx="77">
                  <c:v>0.26300000000000001</c:v>
                </c:pt>
                <c:pt idx="78">
                  <c:v>-0.77600000000000002</c:v>
                </c:pt>
                <c:pt idx="79">
                  <c:v>-0.56100000000000005</c:v>
                </c:pt>
                <c:pt idx="80">
                  <c:v>2.0529999999999999</c:v>
                </c:pt>
                <c:pt idx="81">
                  <c:v>-2.1379999999999999</c:v>
                </c:pt>
                <c:pt idx="82">
                  <c:v>0.35899999999999999</c:v>
                </c:pt>
                <c:pt idx="83">
                  <c:v>0.47599999999999998</c:v>
                </c:pt>
                <c:pt idx="84">
                  <c:v>0.64200000000000002</c:v>
                </c:pt>
                <c:pt idx="85">
                  <c:v>-0.123</c:v>
                </c:pt>
                <c:pt idx="86">
                  <c:v>-0.748</c:v>
                </c:pt>
                <c:pt idx="87">
                  <c:v>0.874</c:v>
                </c:pt>
                <c:pt idx="88">
                  <c:v>0.90800000000000003</c:v>
                </c:pt>
                <c:pt idx="89">
                  <c:v>0.67900000000000005</c:v>
                </c:pt>
                <c:pt idx="90">
                  <c:v>2.0499999999999998</c:v>
                </c:pt>
                <c:pt idx="91">
                  <c:v>0.57799999999999996</c:v>
                </c:pt>
                <c:pt idx="92">
                  <c:v>-0.16700000000000001</c:v>
                </c:pt>
                <c:pt idx="93">
                  <c:v>-0.88600000000000001</c:v>
                </c:pt>
                <c:pt idx="94">
                  <c:v>0.96599999999999997</c:v>
                </c:pt>
                <c:pt idx="95">
                  <c:v>2.0619999999999998</c:v>
                </c:pt>
                <c:pt idx="96">
                  <c:v>-1.6639999999999999</c:v>
                </c:pt>
                <c:pt idx="97">
                  <c:v>-0.254</c:v>
                </c:pt>
                <c:pt idx="98">
                  <c:v>-1</c:v>
                </c:pt>
                <c:pt idx="99">
                  <c:v>-1.01</c:v>
                </c:pt>
                <c:pt idx="100">
                  <c:v>-0.189</c:v>
                </c:pt>
                <c:pt idx="101">
                  <c:v>-0.41799999999999998</c:v>
                </c:pt>
                <c:pt idx="102">
                  <c:v>1.4630000000000001</c:v>
                </c:pt>
                <c:pt idx="103">
                  <c:v>1.254</c:v>
                </c:pt>
                <c:pt idx="104">
                  <c:v>-0.73699999999999999</c:v>
                </c:pt>
                <c:pt idx="105">
                  <c:v>-2.0019999999999998</c:v>
                </c:pt>
                <c:pt idx="106">
                  <c:v>-0.54500000000000004</c:v>
                </c:pt>
                <c:pt idx="107">
                  <c:v>-0.50600000000000001</c:v>
                </c:pt>
                <c:pt idx="108">
                  <c:v>0.59199999999999997</c:v>
                </c:pt>
                <c:pt idx="109">
                  <c:v>0.30599999999999999</c:v>
                </c:pt>
                <c:pt idx="110">
                  <c:v>0.73</c:v>
                </c:pt>
                <c:pt idx="111">
                  <c:v>1.1930000000000001</c:v>
                </c:pt>
                <c:pt idx="112">
                  <c:v>1.2490000000000001</c:v>
                </c:pt>
                <c:pt idx="113">
                  <c:v>2E-3</c:v>
                </c:pt>
                <c:pt idx="114">
                  <c:v>-1.006</c:v>
                </c:pt>
                <c:pt idx="115">
                  <c:v>1.4510000000000001</c:v>
                </c:pt>
                <c:pt idx="116">
                  <c:v>-0.42899999999999999</c:v>
                </c:pt>
                <c:pt idx="117">
                  <c:v>0.50600000000000001</c:v>
                </c:pt>
              </c:numCache>
            </c:numRef>
          </c:val>
          <c:extLst>
            <c:ext xmlns:c16="http://schemas.microsoft.com/office/drawing/2014/chart" uri="{C3380CC4-5D6E-409C-BE32-E72D297353CC}">
              <c16:uniqueId val="{00000000-2AAA-4B8F-82D0-6B91B507A95F}"/>
            </c:ext>
          </c:extLst>
        </c:ser>
        <c:dLbls>
          <c:showLegendKey val="0"/>
          <c:showVal val="0"/>
          <c:showCatName val="0"/>
          <c:showSerName val="0"/>
          <c:showPercent val="0"/>
          <c:showBubbleSize val="0"/>
        </c:dLbls>
        <c:gapWidth val="150"/>
        <c:axId val="471624728"/>
        <c:axId val="471616496"/>
      </c:barChart>
      <c:catAx>
        <c:axId val="47162472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616496"/>
        <c:crosses val="autoZero"/>
        <c:auto val="1"/>
        <c:lblAlgn val="ctr"/>
        <c:lblOffset val="100"/>
        <c:noMultiLvlLbl val="0"/>
      </c:catAx>
      <c:valAx>
        <c:axId val="471616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624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'Crit_A Resilience'!$E$1</c:f>
              <c:strCache>
                <c:ptCount val="1"/>
                <c:pt idx="0">
                  <c:v>Resilience to drought</c:v>
                </c:pt>
              </c:strCache>
            </c:strRef>
          </c:tx>
          <c:spPr>
            <a:solidFill>
              <a:schemeClr val="accent1"/>
            </a:solidFill>
            <a:ln>
              <a:noFill/>
            </a:ln>
            <a:effectLst/>
          </c:spPr>
          <c:invertIfNegative val="0"/>
          <c:cat>
            <c:numRef>
              <c:f>'Crit_A Resilience'!$D$2:$D$24</c:f>
              <c:numCache>
                <c:formatCode>General</c:formatCode>
                <c:ptCount val="23"/>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numCache>
            </c:numRef>
          </c:cat>
          <c:val>
            <c:numRef>
              <c:f>'Crit_A Resilience'!$E$2:$E$24</c:f>
              <c:numCache>
                <c:formatCode>General</c:formatCode>
                <c:ptCount val="23"/>
                <c:pt idx="0">
                  <c:v>0.1</c:v>
                </c:pt>
                <c:pt idx="1">
                  <c:v>0.1</c:v>
                </c:pt>
                <c:pt idx="2">
                  <c:v>0.2</c:v>
                </c:pt>
                <c:pt idx="3">
                  <c:v>0.2</c:v>
                </c:pt>
                <c:pt idx="4">
                  <c:v>0.2</c:v>
                </c:pt>
                <c:pt idx="5">
                  <c:v>0.2</c:v>
                </c:pt>
                <c:pt idx="6">
                  <c:v>0.3</c:v>
                </c:pt>
                <c:pt idx="7">
                  <c:v>0.3</c:v>
                </c:pt>
                <c:pt idx="8">
                  <c:v>0.4</c:v>
                </c:pt>
                <c:pt idx="9">
                  <c:v>0.4</c:v>
                </c:pt>
                <c:pt idx="10">
                  <c:v>0.5</c:v>
                </c:pt>
                <c:pt idx="11">
                  <c:v>0.5</c:v>
                </c:pt>
                <c:pt idx="12">
                  <c:v>0.6</c:v>
                </c:pt>
                <c:pt idx="13">
                  <c:v>0.6</c:v>
                </c:pt>
                <c:pt idx="14">
                  <c:v>0.6</c:v>
                </c:pt>
                <c:pt idx="15">
                  <c:v>0.7</c:v>
                </c:pt>
                <c:pt idx="16">
                  <c:v>0.7</c:v>
                </c:pt>
                <c:pt idx="17">
                  <c:v>0.7</c:v>
                </c:pt>
                <c:pt idx="18">
                  <c:v>0.7</c:v>
                </c:pt>
                <c:pt idx="19">
                  <c:v>0.8</c:v>
                </c:pt>
                <c:pt idx="20">
                  <c:v>0.8</c:v>
                </c:pt>
                <c:pt idx="21">
                  <c:v>0.8</c:v>
                </c:pt>
                <c:pt idx="22">
                  <c:v>0.8</c:v>
                </c:pt>
              </c:numCache>
            </c:numRef>
          </c:val>
          <c:extLst>
            <c:ext xmlns:c16="http://schemas.microsoft.com/office/drawing/2014/chart" uri="{C3380CC4-5D6E-409C-BE32-E72D297353CC}">
              <c16:uniqueId val="{00000000-1971-4D01-8722-5B290803CAD9}"/>
            </c:ext>
          </c:extLst>
        </c:ser>
        <c:dLbls>
          <c:showLegendKey val="0"/>
          <c:showVal val="0"/>
          <c:showCatName val="0"/>
          <c:showSerName val="0"/>
          <c:showPercent val="0"/>
          <c:showBubbleSize val="0"/>
        </c:dLbls>
        <c:gapWidth val="219"/>
        <c:overlap val="-27"/>
        <c:axId val="469305376"/>
        <c:axId val="469308120"/>
      </c:barChart>
      <c:catAx>
        <c:axId val="469305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308120"/>
        <c:crosses val="autoZero"/>
        <c:auto val="1"/>
        <c:lblAlgn val="ctr"/>
        <c:lblOffset val="100"/>
        <c:noMultiLvlLbl val="0"/>
      </c:catAx>
      <c:valAx>
        <c:axId val="469308120"/>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305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'Crit_B Nurients'!$E$1</c:f>
              <c:strCache>
                <c:ptCount val="1"/>
                <c:pt idx="0">
                  <c:v>Nutrients</c:v>
                </c:pt>
              </c:strCache>
            </c:strRef>
          </c:tx>
          <c:spPr>
            <a:solidFill>
              <a:schemeClr val="accent1"/>
            </a:solidFill>
            <a:ln>
              <a:noFill/>
            </a:ln>
            <a:effectLst/>
          </c:spPr>
          <c:invertIfNegative val="0"/>
          <c:cat>
            <c:numRef>
              <c:f>'Crit_B Nurients'!$D$2:$D$24</c:f>
              <c:numCache>
                <c:formatCode>General</c:formatCode>
                <c:ptCount val="23"/>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numCache>
            </c:numRef>
          </c:cat>
          <c:val>
            <c:numRef>
              <c:f>'Crit_B Nurients'!$E$2:$E$24</c:f>
              <c:numCache>
                <c:formatCode>General</c:formatCode>
                <c:ptCount val="23"/>
                <c:pt idx="0">
                  <c:v>0.2</c:v>
                </c:pt>
                <c:pt idx="1">
                  <c:v>0.2</c:v>
                </c:pt>
                <c:pt idx="2">
                  <c:v>0.3</c:v>
                </c:pt>
                <c:pt idx="3">
                  <c:v>0.3</c:v>
                </c:pt>
                <c:pt idx="4">
                  <c:v>0.4</c:v>
                </c:pt>
                <c:pt idx="5">
                  <c:v>0.4</c:v>
                </c:pt>
                <c:pt idx="6">
                  <c:v>0.4</c:v>
                </c:pt>
                <c:pt idx="7">
                  <c:v>0.4</c:v>
                </c:pt>
                <c:pt idx="8">
                  <c:v>0.5</c:v>
                </c:pt>
                <c:pt idx="9">
                  <c:v>0.5</c:v>
                </c:pt>
                <c:pt idx="10">
                  <c:v>0.5</c:v>
                </c:pt>
                <c:pt idx="11">
                  <c:v>0.5</c:v>
                </c:pt>
                <c:pt idx="12">
                  <c:v>0.5</c:v>
                </c:pt>
                <c:pt idx="13">
                  <c:v>0.6</c:v>
                </c:pt>
                <c:pt idx="14">
                  <c:v>0.6</c:v>
                </c:pt>
                <c:pt idx="15">
                  <c:v>0.6</c:v>
                </c:pt>
                <c:pt idx="16">
                  <c:v>0.6</c:v>
                </c:pt>
                <c:pt idx="17">
                  <c:v>0.7</c:v>
                </c:pt>
                <c:pt idx="18">
                  <c:v>0.7</c:v>
                </c:pt>
                <c:pt idx="19">
                  <c:v>0.7</c:v>
                </c:pt>
                <c:pt idx="20">
                  <c:v>0.8</c:v>
                </c:pt>
                <c:pt idx="21">
                  <c:v>0.9</c:v>
                </c:pt>
                <c:pt idx="22">
                  <c:v>0.9</c:v>
                </c:pt>
              </c:numCache>
            </c:numRef>
          </c:val>
          <c:extLst>
            <c:ext xmlns:c16="http://schemas.microsoft.com/office/drawing/2014/chart" uri="{C3380CC4-5D6E-409C-BE32-E72D297353CC}">
              <c16:uniqueId val="{00000000-B3C5-4F72-9D16-22D6AD40E740}"/>
            </c:ext>
          </c:extLst>
        </c:ser>
        <c:dLbls>
          <c:showLegendKey val="0"/>
          <c:showVal val="0"/>
          <c:showCatName val="0"/>
          <c:showSerName val="0"/>
          <c:showPercent val="0"/>
          <c:showBubbleSize val="0"/>
        </c:dLbls>
        <c:gapWidth val="219"/>
        <c:overlap val="-27"/>
        <c:axId val="469302240"/>
        <c:axId val="469303024"/>
      </c:barChart>
      <c:catAx>
        <c:axId val="469302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303024"/>
        <c:crosses val="autoZero"/>
        <c:auto val="1"/>
        <c:lblAlgn val="ctr"/>
        <c:lblOffset val="100"/>
        <c:noMultiLvlLbl val="0"/>
      </c:catAx>
      <c:valAx>
        <c:axId val="469303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30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'Crit_C Hydrology'!$E$1</c:f>
              <c:strCache>
                <c:ptCount val="1"/>
                <c:pt idx="0">
                  <c:v>Hydrology</c:v>
                </c:pt>
              </c:strCache>
            </c:strRef>
          </c:tx>
          <c:spPr>
            <a:solidFill>
              <a:schemeClr val="accent1"/>
            </a:solidFill>
            <a:ln>
              <a:noFill/>
            </a:ln>
            <a:effectLst/>
          </c:spPr>
          <c:invertIfNegative val="0"/>
          <c:cat>
            <c:numRef>
              <c:f>'Crit_C Hydrology'!$D$2:$D$24</c:f>
              <c:numCache>
                <c:formatCode>General</c:formatCode>
                <c:ptCount val="23"/>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numCache>
            </c:numRef>
          </c:cat>
          <c:val>
            <c:numRef>
              <c:f>'Crit_C Hydrology'!$E$2:$E$24</c:f>
              <c:numCache>
                <c:formatCode>General</c:formatCode>
                <c:ptCount val="23"/>
                <c:pt idx="0">
                  <c:v>0.2</c:v>
                </c:pt>
                <c:pt idx="1">
                  <c:v>0.2</c:v>
                </c:pt>
                <c:pt idx="2">
                  <c:v>0.2</c:v>
                </c:pt>
                <c:pt idx="3">
                  <c:v>0.2</c:v>
                </c:pt>
                <c:pt idx="4">
                  <c:v>0.3</c:v>
                </c:pt>
                <c:pt idx="5">
                  <c:v>0.3</c:v>
                </c:pt>
                <c:pt idx="6">
                  <c:v>0.3</c:v>
                </c:pt>
                <c:pt idx="7">
                  <c:v>0.4</c:v>
                </c:pt>
                <c:pt idx="8">
                  <c:v>0.4</c:v>
                </c:pt>
                <c:pt idx="9">
                  <c:v>0.5</c:v>
                </c:pt>
                <c:pt idx="10">
                  <c:v>0.5</c:v>
                </c:pt>
                <c:pt idx="11">
                  <c:v>0.5</c:v>
                </c:pt>
                <c:pt idx="12">
                  <c:v>0.6</c:v>
                </c:pt>
                <c:pt idx="13">
                  <c:v>0.6</c:v>
                </c:pt>
                <c:pt idx="14">
                  <c:v>0.6</c:v>
                </c:pt>
                <c:pt idx="15">
                  <c:v>0.6</c:v>
                </c:pt>
                <c:pt idx="16">
                  <c:v>0.7</c:v>
                </c:pt>
                <c:pt idx="17">
                  <c:v>0.7</c:v>
                </c:pt>
                <c:pt idx="18">
                  <c:v>0.7</c:v>
                </c:pt>
                <c:pt idx="19">
                  <c:v>0.8</c:v>
                </c:pt>
                <c:pt idx="20">
                  <c:v>0.8</c:v>
                </c:pt>
                <c:pt idx="21">
                  <c:v>0.8</c:v>
                </c:pt>
                <c:pt idx="22">
                  <c:v>0.9</c:v>
                </c:pt>
              </c:numCache>
            </c:numRef>
          </c:val>
          <c:extLst>
            <c:ext xmlns:c16="http://schemas.microsoft.com/office/drawing/2014/chart" uri="{C3380CC4-5D6E-409C-BE32-E72D297353CC}">
              <c16:uniqueId val="{00000000-5C1F-45E4-922D-2E31FC531E09}"/>
            </c:ext>
          </c:extLst>
        </c:ser>
        <c:dLbls>
          <c:showLegendKey val="0"/>
          <c:showVal val="0"/>
          <c:showCatName val="0"/>
          <c:showSerName val="0"/>
          <c:showPercent val="0"/>
          <c:showBubbleSize val="0"/>
        </c:dLbls>
        <c:gapWidth val="219"/>
        <c:overlap val="-27"/>
        <c:axId val="469304592"/>
        <c:axId val="469307728"/>
      </c:barChart>
      <c:catAx>
        <c:axId val="469304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307728"/>
        <c:crosses val="autoZero"/>
        <c:auto val="1"/>
        <c:lblAlgn val="ctr"/>
        <c:lblOffset val="100"/>
        <c:noMultiLvlLbl val="0"/>
      </c:catAx>
      <c:valAx>
        <c:axId val="469307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304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'Crit_D Biology'!$E$1</c:f>
              <c:strCache>
                <c:ptCount val="1"/>
                <c:pt idx="0">
                  <c:v>Soil Biology</c:v>
                </c:pt>
              </c:strCache>
            </c:strRef>
          </c:tx>
          <c:spPr>
            <a:solidFill>
              <a:schemeClr val="accent1"/>
            </a:solidFill>
            <a:ln>
              <a:noFill/>
            </a:ln>
            <a:effectLst/>
          </c:spPr>
          <c:invertIfNegative val="0"/>
          <c:cat>
            <c:numRef>
              <c:f>'Crit_D Biology'!$D$2:$D$24</c:f>
              <c:numCache>
                <c:formatCode>General</c:formatCode>
                <c:ptCount val="23"/>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numCache>
            </c:numRef>
          </c:cat>
          <c:val>
            <c:numRef>
              <c:f>'Crit_D Biology'!$E$2:$E$24</c:f>
              <c:numCache>
                <c:formatCode>General</c:formatCode>
                <c:ptCount val="23"/>
                <c:pt idx="0">
                  <c:v>0</c:v>
                </c:pt>
                <c:pt idx="1">
                  <c:v>0</c:v>
                </c:pt>
                <c:pt idx="2">
                  <c:v>0</c:v>
                </c:pt>
                <c:pt idx="3">
                  <c:v>0</c:v>
                </c:pt>
                <c:pt idx="4">
                  <c:v>0.1</c:v>
                </c:pt>
                <c:pt idx="5">
                  <c:v>0.1</c:v>
                </c:pt>
                <c:pt idx="6">
                  <c:v>0.2</c:v>
                </c:pt>
                <c:pt idx="7">
                  <c:v>0.3</c:v>
                </c:pt>
                <c:pt idx="8">
                  <c:v>0.3</c:v>
                </c:pt>
                <c:pt idx="9">
                  <c:v>0.4</c:v>
                </c:pt>
                <c:pt idx="10">
                  <c:v>0.4</c:v>
                </c:pt>
                <c:pt idx="11">
                  <c:v>0.5</c:v>
                </c:pt>
                <c:pt idx="12">
                  <c:v>0.5</c:v>
                </c:pt>
                <c:pt idx="13">
                  <c:v>0.6</c:v>
                </c:pt>
                <c:pt idx="14">
                  <c:v>0.6</c:v>
                </c:pt>
                <c:pt idx="15">
                  <c:v>0.6</c:v>
                </c:pt>
                <c:pt idx="16">
                  <c:v>0.7</c:v>
                </c:pt>
                <c:pt idx="17">
                  <c:v>0.7</c:v>
                </c:pt>
                <c:pt idx="18">
                  <c:v>0.7</c:v>
                </c:pt>
                <c:pt idx="19">
                  <c:v>0.8</c:v>
                </c:pt>
                <c:pt idx="20">
                  <c:v>0.8</c:v>
                </c:pt>
                <c:pt idx="21">
                  <c:v>0.8</c:v>
                </c:pt>
                <c:pt idx="22">
                  <c:v>0.9</c:v>
                </c:pt>
              </c:numCache>
            </c:numRef>
          </c:val>
          <c:extLst>
            <c:ext xmlns:c16="http://schemas.microsoft.com/office/drawing/2014/chart" uri="{C3380CC4-5D6E-409C-BE32-E72D297353CC}">
              <c16:uniqueId val="{00000000-4493-4F89-BA82-5C6282E23653}"/>
            </c:ext>
          </c:extLst>
        </c:ser>
        <c:dLbls>
          <c:showLegendKey val="0"/>
          <c:showVal val="0"/>
          <c:showCatName val="0"/>
          <c:showSerName val="0"/>
          <c:showPercent val="0"/>
          <c:showBubbleSize val="0"/>
        </c:dLbls>
        <c:gapWidth val="219"/>
        <c:overlap val="-27"/>
        <c:axId val="469306160"/>
        <c:axId val="469306944"/>
      </c:barChart>
      <c:catAx>
        <c:axId val="469306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306944"/>
        <c:crosses val="autoZero"/>
        <c:auto val="1"/>
        <c:lblAlgn val="ctr"/>
        <c:lblOffset val="100"/>
        <c:noMultiLvlLbl val="0"/>
      </c:catAx>
      <c:valAx>
        <c:axId val="469306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306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'Crit_E Physical'!$E$1</c:f>
              <c:strCache>
                <c:ptCount val="1"/>
                <c:pt idx="0">
                  <c:v>Soil Physical</c:v>
                </c:pt>
              </c:strCache>
            </c:strRef>
          </c:tx>
          <c:spPr>
            <a:solidFill>
              <a:schemeClr val="accent1"/>
            </a:solidFill>
            <a:ln>
              <a:noFill/>
            </a:ln>
            <a:effectLst/>
          </c:spPr>
          <c:invertIfNegative val="0"/>
          <c:cat>
            <c:numRef>
              <c:f>'Crit_E Physical'!$D$2:$D$24</c:f>
              <c:numCache>
                <c:formatCode>General</c:formatCode>
                <c:ptCount val="23"/>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numCache>
            </c:numRef>
          </c:cat>
          <c:val>
            <c:numRef>
              <c:f>'Crit_E Physical'!$E$2:$E$24</c:f>
              <c:numCache>
                <c:formatCode>General</c:formatCode>
                <c:ptCount val="23"/>
                <c:pt idx="0">
                  <c:v>0.1</c:v>
                </c:pt>
                <c:pt idx="1">
                  <c:v>0.1</c:v>
                </c:pt>
                <c:pt idx="2">
                  <c:v>0.2</c:v>
                </c:pt>
                <c:pt idx="3">
                  <c:v>0.2</c:v>
                </c:pt>
                <c:pt idx="4">
                  <c:v>0.3</c:v>
                </c:pt>
                <c:pt idx="5">
                  <c:v>0.3</c:v>
                </c:pt>
                <c:pt idx="6">
                  <c:v>0.4</c:v>
                </c:pt>
                <c:pt idx="7">
                  <c:v>0.4</c:v>
                </c:pt>
                <c:pt idx="8">
                  <c:v>0.4</c:v>
                </c:pt>
                <c:pt idx="9">
                  <c:v>0.5</c:v>
                </c:pt>
                <c:pt idx="10">
                  <c:v>0.5</c:v>
                </c:pt>
                <c:pt idx="11">
                  <c:v>0.5</c:v>
                </c:pt>
                <c:pt idx="12">
                  <c:v>0.6</c:v>
                </c:pt>
                <c:pt idx="13">
                  <c:v>0.6</c:v>
                </c:pt>
                <c:pt idx="14">
                  <c:v>0.6</c:v>
                </c:pt>
                <c:pt idx="15">
                  <c:v>0.7</c:v>
                </c:pt>
                <c:pt idx="16">
                  <c:v>0.7</c:v>
                </c:pt>
                <c:pt idx="17">
                  <c:v>0.7</c:v>
                </c:pt>
                <c:pt idx="18">
                  <c:v>0.7</c:v>
                </c:pt>
                <c:pt idx="19">
                  <c:v>0.7</c:v>
                </c:pt>
                <c:pt idx="20">
                  <c:v>0.8</c:v>
                </c:pt>
                <c:pt idx="21">
                  <c:v>0.8</c:v>
                </c:pt>
                <c:pt idx="22">
                  <c:v>0.9</c:v>
                </c:pt>
              </c:numCache>
            </c:numRef>
          </c:val>
          <c:extLst>
            <c:ext xmlns:c16="http://schemas.microsoft.com/office/drawing/2014/chart" uri="{C3380CC4-5D6E-409C-BE32-E72D297353CC}">
              <c16:uniqueId val="{00000000-5978-491C-AE39-C07C83650355}"/>
            </c:ext>
          </c:extLst>
        </c:ser>
        <c:dLbls>
          <c:showLegendKey val="0"/>
          <c:showVal val="0"/>
          <c:showCatName val="0"/>
          <c:showSerName val="0"/>
          <c:showPercent val="0"/>
          <c:showBubbleSize val="0"/>
        </c:dLbls>
        <c:gapWidth val="219"/>
        <c:overlap val="-27"/>
        <c:axId val="400892880"/>
        <c:axId val="400890528"/>
      </c:barChart>
      <c:catAx>
        <c:axId val="400892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890528"/>
        <c:crosses val="autoZero"/>
        <c:auto val="1"/>
        <c:lblAlgn val="ctr"/>
        <c:lblOffset val="100"/>
        <c:noMultiLvlLbl val="0"/>
      </c:catAx>
      <c:valAx>
        <c:axId val="400890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892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'Crit_F Reprod pot'!$E$1</c:f>
              <c:strCache>
                <c:ptCount val="1"/>
                <c:pt idx="0">
                  <c:v>Reproductive potential</c:v>
                </c:pt>
              </c:strCache>
            </c:strRef>
          </c:tx>
          <c:spPr>
            <a:solidFill>
              <a:schemeClr val="accent1"/>
            </a:solidFill>
            <a:ln>
              <a:noFill/>
            </a:ln>
            <a:effectLst/>
          </c:spPr>
          <c:invertIfNegative val="0"/>
          <c:cat>
            <c:numRef>
              <c:f>'Crit_F Reprod pot'!$D$2:$D$24</c:f>
              <c:numCache>
                <c:formatCode>General</c:formatCode>
                <c:ptCount val="23"/>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numCache>
            </c:numRef>
          </c:cat>
          <c:val>
            <c:numRef>
              <c:f>'Crit_F Reprod pot'!$E$2:$E$24</c:f>
              <c:numCache>
                <c:formatCode>General</c:formatCode>
                <c:ptCount val="23"/>
                <c:pt idx="0">
                  <c:v>0.1</c:v>
                </c:pt>
                <c:pt idx="1">
                  <c:v>0.1</c:v>
                </c:pt>
                <c:pt idx="2">
                  <c:v>0.1</c:v>
                </c:pt>
                <c:pt idx="3">
                  <c:v>0.1</c:v>
                </c:pt>
                <c:pt idx="4">
                  <c:v>0.2</c:v>
                </c:pt>
                <c:pt idx="5">
                  <c:v>0.2</c:v>
                </c:pt>
                <c:pt idx="6">
                  <c:v>0.3</c:v>
                </c:pt>
                <c:pt idx="7">
                  <c:v>0.4</c:v>
                </c:pt>
                <c:pt idx="8">
                  <c:v>0.4</c:v>
                </c:pt>
                <c:pt idx="9">
                  <c:v>0.4</c:v>
                </c:pt>
                <c:pt idx="10">
                  <c:v>0.5</c:v>
                </c:pt>
                <c:pt idx="11">
                  <c:v>0.5</c:v>
                </c:pt>
                <c:pt idx="12">
                  <c:v>0.5</c:v>
                </c:pt>
                <c:pt idx="13">
                  <c:v>0.6</c:v>
                </c:pt>
                <c:pt idx="14">
                  <c:v>0.6</c:v>
                </c:pt>
                <c:pt idx="15">
                  <c:v>0.6</c:v>
                </c:pt>
                <c:pt idx="16">
                  <c:v>0.6</c:v>
                </c:pt>
                <c:pt idx="17">
                  <c:v>0.7</c:v>
                </c:pt>
                <c:pt idx="18">
                  <c:v>0.7</c:v>
                </c:pt>
                <c:pt idx="19">
                  <c:v>0.7</c:v>
                </c:pt>
                <c:pt idx="20">
                  <c:v>0.7</c:v>
                </c:pt>
                <c:pt idx="21">
                  <c:v>0.7</c:v>
                </c:pt>
                <c:pt idx="22">
                  <c:v>0.8</c:v>
                </c:pt>
              </c:numCache>
            </c:numRef>
          </c:val>
          <c:extLst>
            <c:ext xmlns:c16="http://schemas.microsoft.com/office/drawing/2014/chart" uri="{C3380CC4-5D6E-409C-BE32-E72D297353CC}">
              <c16:uniqueId val="{00000000-B70E-466D-9545-0F1413F70F49}"/>
            </c:ext>
          </c:extLst>
        </c:ser>
        <c:dLbls>
          <c:showLegendKey val="0"/>
          <c:showVal val="0"/>
          <c:showCatName val="0"/>
          <c:showSerName val="0"/>
          <c:showPercent val="0"/>
          <c:showBubbleSize val="0"/>
        </c:dLbls>
        <c:gapWidth val="219"/>
        <c:overlap val="-27"/>
        <c:axId val="400889744"/>
        <c:axId val="400890136"/>
      </c:barChart>
      <c:catAx>
        <c:axId val="400889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890136"/>
        <c:crosses val="autoZero"/>
        <c:auto val="1"/>
        <c:lblAlgn val="ctr"/>
        <c:lblOffset val="100"/>
        <c:noMultiLvlLbl val="0"/>
      </c:catAx>
      <c:valAx>
        <c:axId val="40089013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889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'Crit_G Extent of trees'!$E$1</c:f>
              <c:strCache>
                <c:ptCount val="1"/>
                <c:pt idx="0">
                  <c:v>Extent of Trees and shrubs</c:v>
                </c:pt>
              </c:strCache>
            </c:strRef>
          </c:tx>
          <c:spPr>
            <a:solidFill>
              <a:schemeClr val="accent1"/>
            </a:solidFill>
            <a:ln>
              <a:noFill/>
            </a:ln>
            <a:effectLst/>
          </c:spPr>
          <c:invertIfNegative val="0"/>
          <c:cat>
            <c:numRef>
              <c:f>'Crit_G Extent of trees'!$D$2:$D$24</c:f>
              <c:numCache>
                <c:formatCode>General</c:formatCode>
                <c:ptCount val="23"/>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numCache>
            </c:numRef>
          </c:cat>
          <c:val>
            <c:numRef>
              <c:f>'Crit_G Extent of trees'!$E$2:$E$24</c:f>
              <c:numCache>
                <c:formatCode>General</c:formatCode>
                <c:ptCount val="23"/>
                <c:pt idx="0">
                  <c:v>0</c:v>
                </c:pt>
                <c:pt idx="1">
                  <c:v>0</c:v>
                </c:pt>
                <c:pt idx="2">
                  <c:v>0</c:v>
                </c:pt>
                <c:pt idx="3">
                  <c:v>0</c:v>
                </c:pt>
                <c:pt idx="4">
                  <c:v>0</c:v>
                </c:pt>
                <c:pt idx="5">
                  <c:v>0.1</c:v>
                </c:pt>
                <c:pt idx="6">
                  <c:v>0.1</c:v>
                </c:pt>
                <c:pt idx="7">
                  <c:v>0.1</c:v>
                </c:pt>
                <c:pt idx="8">
                  <c:v>0.1</c:v>
                </c:pt>
                <c:pt idx="9">
                  <c:v>0.1</c:v>
                </c:pt>
                <c:pt idx="10">
                  <c:v>0.1</c:v>
                </c:pt>
                <c:pt idx="11">
                  <c:v>0.1</c:v>
                </c:pt>
                <c:pt idx="12">
                  <c:v>0.1</c:v>
                </c:pt>
                <c:pt idx="13">
                  <c:v>0.1</c:v>
                </c:pt>
                <c:pt idx="14">
                  <c:v>0.1</c:v>
                </c:pt>
                <c:pt idx="15">
                  <c:v>0.1</c:v>
                </c:pt>
                <c:pt idx="16">
                  <c:v>0.1</c:v>
                </c:pt>
                <c:pt idx="17">
                  <c:v>0.1</c:v>
                </c:pt>
                <c:pt idx="18">
                  <c:v>0.1</c:v>
                </c:pt>
                <c:pt idx="19">
                  <c:v>0.1</c:v>
                </c:pt>
                <c:pt idx="20">
                  <c:v>0.1</c:v>
                </c:pt>
                <c:pt idx="21">
                  <c:v>0.1</c:v>
                </c:pt>
                <c:pt idx="22">
                  <c:v>0.1</c:v>
                </c:pt>
              </c:numCache>
            </c:numRef>
          </c:val>
          <c:extLst>
            <c:ext xmlns:c16="http://schemas.microsoft.com/office/drawing/2014/chart" uri="{C3380CC4-5D6E-409C-BE32-E72D297353CC}">
              <c16:uniqueId val="{00000000-A2CC-4071-BC53-7D76CBB5BDA9}"/>
            </c:ext>
          </c:extLst>
        </c:ser>
        <c:dLbls>
          <c:showLegendKey val="0"/>
          <c:showVal val="0"/>
          <c:showCatName val="0"/>
          <c:showSerName val="0"/>
          <c:showPercent val="0"/>
          <c:showBubbleSize val="0"/>
        </c:dLbls>
        <c:gapWidth val="219"/>
        <c:overlap val="-27"/>
        <c:axId val="400896016"/>
        <c:axId val="400891704"/>
      </c:barChart>
      <c:catAx>
        <c:axId val="400896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891704"/>
        <c:crosses val="autoZero"/>
        <c:auto val="1"/>
        <c:lblAlgn val="ctr"/>
        <c:lblOffset val="100"/>
        <c:noMultiLvlLbl val="0"/>
      </c:catAx>
      <c:valAx>
        <c:axId val="4008917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896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'Crit_H Ground structure'!$E$1</c:f>
              <c:strCache>
                <c:ptCount val="1"/>
                <c:pt idx="0">
                  <c:v>Ground cover quality and quantity </c:v>
                </c:pt>
              </c:strCache>
            </c:strRef>
          </c:tx>
          <c:spPr>
            <a:solidFill>
              <a:schemeClr val="accent1"/>
            </a:solidFill>
            <a:ln>
              <a:noFill/>
            </a:ln>
            <a:effectLst/>
          </c:spPr>
          <c:invertIfNegative val="0"/>
          <c:cat>
            <c:numRef>
              <c:f>'Crit_H Ground structure'!$D$2:$D$24</c:f>
              <c:numCache>
                <c:formatCode>General</c:formatCode>
                <c:ptCount val="23"/>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numCache>
            </c:numRef>
          </c:cat>
          <c:val>
            <c:numRef>
              <c:f>'Crit_H Ground structure'!$E$2:$E$24</c:f>
              <c:numCache>
                <c:formatCode>General</c:formatCode>
                <c:ptCount val="23"/>
                <c:pt idx="0">
                  <c:v>0.5</c:v>
                </c:pt>
                <c:pt idx="1">
                  <c:v>0.5</c:v>
                </c:pt>
                <c:pt idx="2">
                  <c:v>0.5</c:v>
                </c:pt>
                <c:pt idx="3">
                  <c:v>0.5</c:v>
                </c:pt>
                <c:pt idx="4">
                  <c:v>0.6</c:v>
                </c:pt>
                <c:pt idx="5">
                  <c:v>0.6</c:v>
                </c:pt>
                <c:pt idx="6">
                  <c:v>0.6</c:v>
                </c:pt>
                <c:pt idx="7">
                  <c:v>0.6</c:v>
                </c:pt>
                <c:pt idx="8">
                  <c:v>0.6</c:v>
                </c:pt>
                <c:pt idx="9">
                  <c:v>0.7</c:v>
                </c:pt>
                <c:pt idx="10">
                  <c:v>0.7</c:v>
                </c:pt>
                <c:pt idx="11">
                  <c:v>0.7</c:v>
                </c:pt>
                <c:pt idx="12">
                  <c:v>0.7</c:v>
                </c:pt>
                <c:pt idx="13">
                  <c:v>0.7</c:v>
                </c:pt>
                <c:pt idx="14">
                  <c:v>0.7</c:v>
                </c:pt>
                <c:pt idx="15">
                  <c:v>0.7</c:v>
                </c:pt>
                <c:pt idx="16">
                  <c:v>0.7</c:v>
                </c:pt>
                <c:pt idx="17">
                  <c:v>0.7</c:v>
                </c:pt>
                <c:pt idx="18">
                  <c:v>0.7</c:v>
                </c:pt>
                <c:pt idx="19">
                  <c:v>0.7</c:v>
                </c:pt>
                <c:pt idx="20">
                  <c:v>0.7</c:v>
                </c:pt>
                <c:pt idx="21">
                  <c:v>0.8</c:v>
                </c:pt>
                <c:pt idx="22">
                  <c:v>0.8</c:v>
                </c:pt>
              </c:numCache>
            </c:numRef>
          </c:val>
          <c:extLst>
            <c:ext xmlns:c16="http://schemas.microsoft.com/office/drawing/2014/chart" uri="{C3380CC4-5D6E-409C-BE32-E72D297353CC}">
              <c16:uniqueId val="{00000000-827D-4B78-A15B-5ADDF8A77774}"/>
            </c:ext>
          </c:extLst>
        </c:ser>
        <c:dLbls>
          <c:showLegendKey val="0"/>
          <c:showVal val="0"/>
          <c:showCatName val="0"/>
          <c:showSerName val="0"/>
          <c:showPercent val="0"/>
          <c:showBubbleSize val="0"/>
        </c:dLbls>
        <c:gapWidth val="219"/>
        <c:overlap val="-27"/>
        <c:axId val="400893272"/>
        <c:axId val="400893664"/>
      </c:barChart>
      <c:catAx>
        <c:axId val="400893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893664"/>
        <c:crosses val="autoZero"/>
        <c:auto val="1"/>
        <c:lblAlgn val="ctr"/>
        <c:lblOffset val="100"/>
        <c:noMultiLvlLbl val="0"/>
      </c:catAx>
      <c:valAx>
        <c:axId val="40089366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893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0.17682</cdr:x>
      <cdr:y>0.06654</cdr:y>
    </cdr:from>
    <cdr:to>
      <cdr:x>0.18002</cdr:x>
      <cdr:y>0.68577</cdr:y>
    </cdr:to>
    <cdr:cxnSp macro="">
      <cdr:nvCxnSpPr>
        <cdr:cNvPr id="2" name="Straight Connector 1"/>
        <cdr:cNvCxnSpPr/>
      </cdr:nvCxnSpPr>
      <cdr:spPr>
        <a:xfrm xmlns:a="http://schemas.openxmlformats.org/drawingml/2006/main" flipH="1">
          <a:off x="1050925" y="137160"/>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0.2906</cdr:x>
      <cdr:y>0.06654</cdr:y>
    </cdr:from>
    <cdr:to>
      <cdr:x>0.2938</cdr:x>
      <cdr:y>0.68577</cdr:y>
    </cdr:to>
    <cdr:cxnSp macro="">
      <cdr:nvCxnSpPr>
        <cdr:cNvPr id="3" name="Straight Connector 2"/>
        <cdr:cNvCxnSpPr/>
      </cdr:nvCxnSpPr>
      <cdr:spPr>
        <a:xfrm xmlns:a="http://schemas.openxmlformats.org/drawingml/2006/main" flipH="1">
          <a:off x="1727200" y="137160"/>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0.59509</cdr:x>
      <cdr:y>0.06654</cdr:y>
    </cdr:from>
    <cdr:to>
      <cdr:x>0.59829</cdr:x>
      <cdr:y>0.68577</cdr:y>
    </cdr:to>
    <cdr:cxnSp macro="">
      <cdr:nvCxnSpPr>
        <cdr:cNvPr id="4" name="Straight Connector 3"/>
        <cdr:cNvCxnSpPr/>
      </cdr:nvCxnSpPr>
      <cdr:spPr>
        <a:xfrm xmlns:a="http://schemas.openxmlformats.org/drawingml/2006/main" flipH="1">
          <a:off x="3536950" y="137160"/>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0.08707</cdr:x>
      <cdr:y>0.08965</cdr:y>
    </cdr:from>
    <cdr:to>
      <cdr:x>0.19444</cdr:x>
      <cdr:y>0.26525</cdr:y>
    </cdr:to>
    <cdr:sp macro="" textlink="">
      <cdr:nvSpPr>
        <cdr:cNvPr id="5" name="Text Box 22"/>
        <cdr:cNvSpPr txBox="1"/>
      </cdr:nvSpPr>
      <cdr:spPr>
        <a:xfrm xmlns:a="http://schemas.openxmlformats.org/drawingml/2006/main">
          <a:off x="517525" y="184785"/>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1</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0.19124</cdr:x>
      <cdr:y>0.08503</cdr:y>
    </cdr:from>
    <cdr:to>
      <cdr:x>0.29861</cdr:x>
      <cdr:y>0.26063</cdr:y>
    </cdr:to>
    <cdr:sp macro="" textlink="">
      <cdr:nvSpPr>
        <cdr:cNvPr id="6" name="Text Box 23"/>
        <cdr:cNvSpPr txBox="1"/>
      </cdr:nvSpPr>
      <cdr:spPr>
        <a:xfrm xmlns:a="http://schemas.openxmlformats.org/drawingml/2006/main">
          <a:off x="1136650" y="175260"/>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2</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0.37714</cdr:x>
      <cdr:y>0.10351</cdr:y>
    </cdr:from>
    <cdr:to>
      <cdr:x>0.48451</cdr:x>
      <cdr:y>0.27911</cdr:y>
    </cdr:to>
    <cdr:sp macro="" textlink="">
      <cdr:nvSpPr>
        <cdr:cNvPr id="7" name="Text Box 24"/>
        <cdr:cNvSpPr txBox="1"/>
      </cdr:nvSpPr>
      <cdr:spPr>
        <a:xfrm xmlns:a="http://schemas.openxmlformats.org/drawingml/2006/main">
          <a:off x="2241550" y="213360"/>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3</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0.71955</cdr:x>
      <cdr:y>0.08503</cdr:y>
    </cdr:from>
    <cdr:to>
      <cdr:x>0.82692</cdr:x>
      <cdr:y>0.26063</cdr:y>
    </cdr:to>
    <cdr:sp macro="" textlink="">
      <cdr:nvSpPr>
        <cdr:cNvPr id="8" name="Text Box 25"/>
        <cdr:cNvSpPr txBox="1"/>
      </cdr:nvSpPr>
      <cdr:spPr>
        <a:xfrm xmlns:a="http://schemas.openxmlformats.org/drawingml/2006/main">
          <a:off x="4276725" y="175260"/>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4</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0.09562</cdr:x>
      <cdr:y>0.11131</cdr:y>
    </cdr:from>
    <cdr:to>
      <cdr:x>0.20299</cdr:x>
      <cdr:y>0.28233</cdr:y>
    </cdr:to>
    <cdr:sp macro="" textlink="">
      <cdr:nvSpPr>
        <cdr:cNvPr id="2" name="Text Box 22"/>
        <cdr:cNvSpPr txBox="1"/>
      </cdr:nvSpPr>
      <cdr:spPr>
        <a:xfrm xmlns:a="http://schemas.openxmlformats.org/drawingml/2006/main">
          <a:off x="568325" y="235585"/>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1</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0.19979</cdr:x>
      <cdr:y>0.10681</cdr:y>
    </cdr:from>
    <cdr:to>
      <cdr:x>0.30716</cdr:x>
      <cdr:y>0.27783</cdr:y>
    </cdr:to>
    <cdr:sp macro="" textlink="">
      <cdr:nvSpPr>
        <cdr:cNvPr id="3" name="Text Box 23"/>
        <cdr:cNvSpPr txBox="1"/>
      </cdr:nvSpPr>
      <cdr:spPr>
        <a:xfrm xmlns:a="http://schemas.openxmlformats.org/drawingml/2006/main">
          <a:off x="1187450" y="226060"/>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2</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0.38568</cdr:x>
      <cdr:y>0.12481</cdr:y>
    </cdr:from>
    <cdr:to>
      <cdr:x>0.49306</cdr:x>
      <cdr:y>0.29583</cdr:y>
    </cdr:to>
    <cdr:sp macro="" textlink="">
      <cdr:nvSpPr>
        <cdr:cNvPr id="4" name="Text Box 24"/>
        <cdr:cNvSpPr txBox="1"/>
      </cdr:nvSpPr>
      <cdr:spPr>
        <a:xfrm xmlns:a="http://schemas.openxmlformats.org/drawingml/2006/main">
          <a:off x="2292350" y="264160"/>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3</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0.7281</cdr:x>
      <cdr:y>0.10681</cdr:y>
    </cdr:from>
    <cdr:to>
      <cdr:x>0.83547</cdr:x>
      <cdr:y>0.27783</cdr:y>
    </cdr:to>
    <cdr:sp macro="" textlink="">
      <cdr:nvSpPr>
        <cdr:cNvPr id="5" name="Text Box 25"/>
        <cdr:cNvSpPr txBox="1"/>
      </cdr:nvSpPr>
      <cdr:spPr>
        <a:xfrm xmlns:a="http://schemas.openxmlformats.org/drawingml/2006/main">
          <a:off x="4327525" y="226060"/>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4</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0.17682</cdr:x>
      <cdr:y>0.0681</cdr:y>
    </cdr:from>
    <cdr:to>
      <cdr:x>0.18002</cdr:x>
      <cdr:y>0.67116</cdr:y>
    </cdr:to>
    <cdr:cxnSp macro="">
      <cdr:nvCxnSpPr>
        <cdr:cNvPr id="6" name="Straight Connector 5"/>
        <cdr:cNvCxnSpPr/>
      </cdr:nvCxnSpPr>
      <cdr:spPr>
        <a:xfrm xmlns:a="http://schemas.openxmlformats.org/drawingml/2006/main" flipH="1">
          <a:off x="1050925" y="140879"/>
          <a:ext cx="19050" cy="1247629"/>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0.2922</cdr:x>
      <cdr:y>0.06349</cdr:y>
    </cdr:from>
    <cdr:to>
      <cdr:x>0.29541</cdr:x>
      <cdr:y>0.66655</cdr:y>
    </cdr:to>
    <cdr:cxnSp macro="">
      <cdr:nvCxnSpPr>
        <cdr:cNvPr id="7" name="Straight Connector 6"/>
        <cdr:cNvCxnSpPr/>
      </cdr:nvCxnSpPr>
      <cdr:spPr>
        <a:xfrm xmlns:a="http://schemas.openxmlformats.org/drawingml/2006/main" flipH="1">
          <a:off x="1736725" y="131354"/>
          <a:ext cx="19050" cy="1247629"/>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0.59348</cdr:x>
      <cdr:y>0.0681</cdr:y>
    </cdr:from>
    <cdr:to>
      <cdr:x>0.59669</cdr:x>
      <cdr:y>0.67116</cdr:y>
    </cdr:to>
    <cdr:cxnSp macro="">
      <cdr:nvCxnSpPr>
        <cdr:cNvPr id="8" name="Straight Connector 7"/>
        <cdr:cNvCxnSpPr/>
      </cdr:nvCxnSpPr>
      <cdr:spPr>
        <a:xfrm xmlns:a="http://schemas.openxmlformats.org/drawingml/2006/main" flipH="1">
          <a:off x="3527425" y="140879"/>
          <a:ext cx="19050" cy="1247629"/>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0.09562</cdr:x>
      <cdr:y>0.1017</cdr:y>
    </cdr:from>
    <cdr:to>
      <cdr:x>0.20299</cdr:x>
      <cdr:y>0.25795</cdr:y>
    </cdr:to>
    <cdr:sp macro="" textlink="">
      <cdr:nvSpPr>
        <cdr:cNvPr id="2" name="Text Box 22"/>
        <cdr:cNvSpPr txBox="1"/>
      </cdr:nvSpPr>
      <cdr:spPr>
        <a:xfrm xmlns:a="http://schemas.openxmlformats.org/drawingml/2006/main">
          <a:off x="568325" y="235585"/>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1</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0.19979</cdr:x>
      <cdr:y>0.09759</cdr:y>
    </cdr:from>
    <cdr:to>
      <cdr:x>0.30716</cdr:x>
      <cdr:y>0.25384</cdr:y>
    </cdr:to>
    <cdr:sp macro="" textlink="">
      <cdr:nvSpPr>
        <cdr:cNvPr id="3" name="Text Box 23"/>
        <cdr:cNvSpPr txBox="1"/>
      </cdr:nvSpPr>
      <cdr:spPr>
        <a:xfrm xmlns:a="http://schemas.openxmlformats.org/drawingml/2006/main">
          <a:off x="1187450" y="226060"/>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2</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0.3937</cdr:x>
      <cdr:y>0.09587</cdr:y>
    </cdr:from>
    <cdr:to>
      <cdr:x>0.50107</cdr:x>
      <cdr:y>0.25212</cdr:y>
    </cdr:to>
    <cdr:sp macro="" textlink="">
      <cdr:nvSpPr>
        <cdr:cNvPr id="4" name="Text Box 24"/>
        <cdr:cNvSpPr txBox="1"/>
      </cdr:nvSpPr>
      <cdr:spPr>
        <a:xfrm xmlns:a="http://schemas.openxmlformats.org/drawingml/2006/main">
          <a:off x="2339975" y="201078"/>
          <a:ext cx="638175" cy="327719"/>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3</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0.7281</cdr:x>
      <cdr:y>0.09759</cdr:y>
    </cdr:from>
    <cdr:to>
      <cdr:x>0.83547</cdr:x>
      <cdr:y>0.25384</cdr:y>
    </cdr:to>
    <cdr:sp macro="" textlink="">
      <cdr:nvSpPr>
        <cdr:cNvPr id="5" name="Text Box 25"/>
        <cdr:cNvSpPr txBox="1"/>
      </cdr:nvSpPr>
      <cdr:spPr>
        <a:xfrm xmlns:a="http://schemas.openxmlformats.org/drawingml/2006/main">
          <a:off x="4327525" y="226060"/>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4</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0.17682</cdr:x>
      <cdr:y>0.06449</cdr:y>
    </cdr:from>
    <cdr:to>
      <cdr:x>0.18002</cdr:x>
      <cdr:y>0.67302</cdr:y>
    </cdr:to>
    <cdr:cxnSp macro="">
      <cdr:nvCxnSpPr>
        <cdr:cNvPr id="10" name="Straight Connector 9"/>
        <cdr:cNvCxnSpPr/>
      </cdr:nvCxnSpPr>
      <cdr:spPr>
        <a:xfrm xmlns:a="http://schemas.openxmlformats.org/drawingml/2006/main" flipH="1">
          <a:off x="1050925" y="135255"/>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0.28739</cdr:x>
      <cdr:y>0.06449</cdr:y>
    </cdr:from>
    <cdr:to>
      <cdr:x>0.2906</cdr:x>
      <cdr:y>0.67302</cdr:y>
    </cdr:to>
    <cdr:cxnSp macro="">
      <cdr:nvCxnSpPr>
        <cdr:cNvPr id="11" name="Straight Connector 10"/>
        <cdr:cNvCxnSpPr/>
      </cdr:nvCxnSpPr>
      <cdr:spPr>
        <a:xfrm xmlns:a="http://schemas.openxmlformats.org/drawingml/2006/main" flipH="1">
          <a:off x="1708150" y="135255"/>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0.59509</cdr:x>
      <cdr:y>0.06449</cdr:y>
    </cdr:from>
    <cdr:to>
      <cdr:x>0.59829</cdr:x>
      <cdr:y>0.67302</cdr:y>
    </cdr:to>
    <cdr:cxnSp macro="">
      <cdr:nvCxnSpPr>
        <cdr:cNvPr id="12" name="Straight Connector 11"/>
        <cdr:cNvCxnSpPr/>
      </cdr:nvCxnSpPr>
      <cdr:spPr>
        <a:xfrm xmlns:a="http://schemas.openxmlformats.org/drawingml/2006/main" flipH="1">
          <a:off x="3536950" y="135255"/>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0.09509</cdr:x>
      <cdr:y>0.08291</cdr:y>
    </cdr:from>
    <cdr:to>
      <cdr:x>0.20246</cdr:x>
      <cdr:y>0.26398</cdr:y>
    </cdr:to>
    <cdr:sp macro="" textlink="">
      <cdr:nvSpPr>
        <cdr:cNvPr id="2" name="Text Box 22"/>
        <cdr:cNvSpPr txBox="1"/>
      </cdr:nvSpPr>
      <cdr:spPr>
        <a:xfrm xmlns:a="http://schemas.openxmlformats.org/drawingml/2006/main">
          <a:off x="565150" y="165735"/>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1</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0.19925</cdr:x>
      <cdr:y>0.07814</cdr:y>
    </cdr:from>
    <cdr:to>
      <cdr:x>0.30662</cdr:x>
      <cdr:y>0.25921</cdr:y>
    </cdr:to>
    <cdr:sp macro="" textlink="">
      <cdr:nvSpPr>
        <cdr:cNvPr id="3" name="Text Box 23"/>
        <cdr:cNvSpPr txBox="1"/>
      </cdr:nvSpPr>
      <cdr:spPr>
        <a:xfrm xmlns:a="http://schemas.openxmlformats.org/drawingml/2006/main">
          <a:off x="1184275" y="156210"/>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2</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0.38515</cdr:x>
      <cdr:y>0.0972</cdr:y>
    </cdr:from>
    <cdr:to>
      <cdr:x>0.49252</cdr:x>
      <cdr:y>0.27827</cdr:y>
    </cdr:to>
    <cdr:sp macro="" textlink="">
      <cdr:nvSpPr>
        <cdr:cNvPr id="4" name="Text Box 24"/>
        <cdr:cNvSpPr txBox="1"/>
      </cdr:nvSpPr>
      <cdr:spPr>
        <a:xfrm xmlns:a="http://schemas.openxmlformats.org/drawingml/2006/main">
          <a:off x="2289175" y="194310"/>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3</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0.72756</cdr:x>
      <cdr:y>0.07814</cdr:y>
    </cdr:from>
    <cdr:to>
      <cdr:x>0.83494</cdr:x>
      <cdr:y>0.25921</cdr:y>
    </cdr:to>
    <cdr:sp macro="" textlink="">
      <cdr:nvSpPr>
        <cdr:cNvPr id="5" name="Text Box 25"/>
        <cdr:cNvSpPr txBox="1"/>
      </cdr:nvSpPr>
      <cdr:spPr>
        <a:xfrm xmlns:a="http://schemas.openxmlformats.org/drawingml/2006/main">
          <a:off x="4324350" y="156210"/>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4</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0.17521</cdr:x>
      <cdr:y>0.06131</cdr:y>
    </cdr:from>
    <cdr:to>
      <cdr:x>0.17842</cdr:x>
      <cdr:y>0.69981</cdr:y>
    </cdr:to>
    <cdr:cxnSp macro="">
      <cdr:nvCxnSpPr>
        <cdr:cNvPr id="6" name="Straight Connector 5"/>
        <cdr:cNvCxnSpPr/>
      </cdr:nvCxnSpPr>
      <cdr:spPr>
        <a:xfrm xmlns:a="http://schemas.openxmlformats.org/drawingml/2006/main" flipH="1">
          <a:off x="1041400" y="122555"/>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0.28579</cdr:x>
      <cdr:y>0.06131</cdr:y>
    </cdr:from>
    <cdr:to>
      <cdr:x>0.289</cdr:x>
      <cdr:y>0.69981</cdr:y>
    </cdr:to>
    <cdr:cxnSp macro="">
      <cdr:nvCxnSpPr>
        <cdr:cNvPr id="7" name="Straight Connector 6"/>
        <cdr:cNvCxnSpPr/>
      </cdr:nvCxnSpPr>
      <cdr:spPr>
        <a:xfrm xmlns:a="http://schemas.openxmlformats.org/drawingml/2006/main" flipH="1">
          <a:off x="1698625" y="122555"/>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0.59348</cdr:x>
      <cdr:y>0.06131</cdr:y>
    </cdr:from>
    <cdr:to>
      <cdr:x>0.59669</cdr:x>
      <cdr:y>0.69981</cdr:y>
    </cdr:to>
    <cdr:cxnSp macro="">
      <cdr:nvCxnSpPr>
        <cdr:cNvPr id="8" name="Straight Connector 7"/>
        <cdr:cNvCxnSpPr/>
      </cdr:nvCxnSpPr>
      <cdr:spPr>
        <a:xfrm xmlns:a="http://schemas.openxmlformats.org/drawingml/2006/main" flipH="1">
          <a:off x="3527425" y="122555"/>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0.09081</cdr:x>
      <cdr:y>0.09274</cdr:y>
    </cdr:from>
    <cdr:to>
      <cdr:x>0.19818</cdr:x>
      <cdr:y>0.26325</cdr:y>
    </cdr:to>
    <cdr:sp macro="" textlink="">
      <cdr:nvSpPr>
        <cdr:cNvPr id="2" name="Text Box 22"/>
        <cdr:cNvSpPr txBox="1"/>
      </cdr:nvSpPr>
      <cdr:spPr>
        <a:xfrm xmlns:a="http://schemas.openxmlformats.org/drawingml/2006/main">
          <a:off x="539750" y="190813"/>
          <a:ext cx="638175" cy="350799"/>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1</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0.19177</cdr:x>
      <cdr:y>0.09289</cdr:y>
    </cdr:from>
    <cdr:to>
      <cdr:x>0.29915</cdr:x>
      <cdr:y>0.26339</cdr:y>
    </cdr:to>
    <cdr:sp macro="" textlink="">
      <cdr:nvSpPr>
        <cdr:cNvPr id="3" name="Text Box 23"/>
        <cdr:cNvSpPr txBox="1"/>
      </cdr:nvSpPr>
      <cdr:spPr>
        <a:xfrm xmlns:a="http://schemas.openxmlformats.org/drawingml/2006/main">
          <a:off x="1139825" y="191107"/>
          <a:ext cx="638175" cy="35079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2</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0.38088</cdr:x>
      <cdr:y>0.10158</cdr:y>
    </cdr:from>
    <cdr:to>
      <cdr:x>0.48825</cdr:x>
      <cdr:y>0.27208</cdr:y>
    </cdr:to>
    <cdr:sp macro="" textlink="">
      <cdr:nvSpPr>
        <cdr:cNvPr id="4" name="Text Box 24"/>
        <cdr:cNvSpPr txBox="1"/>
      </cdr:nvSpPr>
      <cdr:spPr>
        <a:xfrm xmlns:a="http://schemas.openxmlformats.org/drawingml/2006/main">
          <a:off x="2263775" y="208983"/>
          <a:ext cx="638175" cy="35079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3</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0.73611</cdr:x>
      <cdr:y>0.09752</cdr:y>
    </cdr:from>
    <cdr:to>
      <cdr:x>0.84348</cdr:x>
      <cdr:y>0.26802</cdr:y>
    </cdr:to>
    <cdr:sp macro="" textlink="">
      <cdr:nvSpPr>
        <cdr:cNvPr id="5" name="Text Box 25"/>
        <cdr:cNvSpPr txBox="1"/>
      </cdr:nvSpPr>
      <cdr:spPr>
        <a:xfrm xmlns:a="http://schemas.openxmlformats.org/drawingml/2006/main">
          <a:off x="4375150" y="207010"/>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4</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0.17842</cdr:x>
      <cdr:y>0.06685</cdr:y>
    </cdr:from>
    <cdr:to>
      <cdr:x>0.18162</cdr:x>
      <cdr:y>0.66811</cdr:y>
    </cdr:to>
    <cdr:cxnSp macro="">
      <cdr:nvCxnSpPr>
        <cdr:cNvPr id="6" name="Straight Connector 5"/>
        <cdr:cNvCxnSpPr/>
      </cdr:nvCxnSpPr>
      <cdr:spPr>
        <a:xfrm xmlns:a="http://schemas.openxmlformats.org/drawingml/2006/main" flipH="1">
          <a:off x="1060450" y="137536"/>
          <a:ext cx="19050" cy="123702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0.2906</cdr:x>
      <cdr:y>0.06222</cdr:y>
    </cdr:from>
    <cdr:to>
      <cdr:x>0.2938</cdr:x>
      <cdr:y>0.66348</cdr:y>
    </cdr:to>
    <cdr:cxnSp macro="">
      <cdr:nvCxnSpPr>
        <cdr:cNvPr id="7" name="Straight Connector 6"/>
        <cdr:cNvCxnSpPr/>
      </cdr:nvCxnSpPr>
      <cdr:spPr>
        <a:xfrm xmlns:a="http://schemas.openxmlformats.org/drawingml/2006/main" flipH="1">
          <a:off x="1727200" y="132080"/>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0.59509</cdr:x>
      <cdr:y>0.06685</cdr:y>
    </cdr:from>
    <cdr:to>
      <cdr:x>0.59829</cdr:x>
      <cdr:y>0.66811</cdr:y>
    </cdr:to>
    <cdr:cxnSp macro="">
      <cdr:nvCxnSpPr>
        <cdr:cNvPr id="8" name="Straight Connector 7"/>
        <cdr:cNvCxnSpPr/>
      </cdr:nvCxnSpPr>
      <cdr:spPr>
        <a:xfrm xmlns:a="http://schemas.openxmlformats.org/drawingml/2006/main" flipH="1">
          <a:off x="3536950" y="137536"/>
          <a:ext cx="19050" cy="123702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0.09081</cdr:x>
      <cdr:y>0.09213</cdr:y>
    </cdr:from>
    <cdr:to>
      <cdr:x>0.19818</cdr:x>
      <cdr:y>0.26953</cdr:y>
    </cdr:to>
    <cdr:sp macro="" textlink="">
      <cdr:nvSpPr>
        <cdr:cNvPr id="2" name="Text Box 22"/>
        <cdr:cNvSpPr txBox="1"/>
      </cdr:nvSpPr>
      <cdr:spPr>
        <a:xfrm xmlns:a="http://schemas.openxmlformats.org/drawingml/2006/main">
          <a:off x="539750" y="187960"/>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1</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0.19017</cdr:x>
      <cdr:y>0.09213</cdr:y>
    </cdr:from>
    <cdr:to>
      <cdr:x>0.29754</cdr:x>
      <cdr:y>0.26953</cdr:y>
    </cdr:to>
    <cdr:sp macro="" textlink="">
      <cdr:nvSpPr>
        <cdr:cNvPr id="3" name="Text Box 23"/>
        <cdr:cNvSpPr txBox="1"/>
      </cdr:nvSpPr>
      <cdr:spPr>
        <a:xfrm xmlns:a="http://schemas.openxmlformats.org/drawingml/2006/main">
          <a:off x="1130300" y="187960"/>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2</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0.38088</cdr:x>
      <cdr:y>0.10146</cdr:y>
    </cdr:from>
    <cdr:to>
      <cdr:x>0.48825</cdr:x>
      <cdr:y>0.27887</cdr:y>
    </cdr:to>
    <cdr:sp macro="" textlink="">
      <cdr:nvSpPr>
        <cdr:cNvPr id="4" name="Text Box 24"/>
        <cdr:cNvSpPr txBox="1"/>
      </cdr:nvSpPr>
      <cdr:spPr>
        <a:xfrm xmlns:a="http://schemas.openxmlformats.org/drawingml/2006/main">
          <a:off x="2263775" y="207010"/>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3</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0.73611</cdr:x>
      <cdr:y>0.09213</cdr:y>
    </cdr:from>
    <cdr:to>
      <cdr:x>0.84348</cdr:x>
      <cdr:y>0.26953</cdr:y>
    </cdr:to>
    <cdr:sp macro="" textlink="">
      <cdr:nvSpPr>
        <cdr:cNvPr id="5" name="Text Box 25"/>
        <cdr:cNvSpPr txBox="1"/>
      </cdr:nvSpPr>
      <cdr:spPr>
        <a:xfrm xmlns:a="http://schemas.openxmlformats.org/drawingml/2006/main">
          <a:off x="4375150" y="187960"/>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4</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0.17682</cdr:x>
      <cdr:y>0.06162</cdr:y>
    </cdr:from>
    <cdr:to>
      <cdr:x>0.18002</cdr:x>
      <cdr:y>0.68721</cdr:y>
    </cdr:to>
    <cdr:cxnSp macro="">
      <cdr:nvCxnSpPr>
        <cdr:cNvPr id="6" name="Straight Connector 5"/>
        <cdr:cNvCxnSpPr/>
      </cdr:nvCxnSpPr>
      <cdr:spPr>
        <a:xfrm xmlns:a="http://schemas.openxmlformats.org/drawingml/2006/main" flipH="1">
          <a:off x="1050925" y="125730"/>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0.28739</cdr:x>
      <cdr:y>0.06162</cdr:y>
    </cdr:from>
    <cdr:to>
      <cdr:x>0.2906</cdr:x>
      <cdr:y>0.68721</cdr:y>
    </cdr:to>
    <cdr:cxnSp macro="">
      <cdr:nvCxnSpPr>
        <cdr:cNvPr id="7" name="Straight Connector 6"/>
        <cdr:cNvCxnSpPr/>
      </cdr:nvCxnSpPr>
      <cdr:spPr>
        <a:xfrm xmlns:a="http://schemas.openxmlformats.org/drawingml/2006/main" flipH="1">
          <a:off x="1708150" y="125730"/>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0.59509</cdr:x>
      <cdr:y>0.06162</cdr:y>
    </cdr:from>
    <cdr:to>
      <cdr:x>0.59829</cdr:x>
      <cdr:y>0.68721</cdr:y>
    </cdr:to>
    <cdr:cxnSp macro="">
      <cdr:nvCxnSpPr>
        <cdr:cNvPr id="8" name="Straight Connector 7"/>
        <cdr:cNvCxnSpPr/>
      </cdr:nvCxnSpPr>
      <cdr:spPr>
        <a:xfrm xmlns:a="http://schemas.openxmlformats.org/drawingml/2006/main" flipH="1">
          <a:off x="3536950" y="125730"/>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0.09241</cdr:x>
      <cdr:y>0.08523</cdr:y>
    </cdr:from>
    <cdr:to>
      <cdr:x>0.19979</cdr:x>
      <cdr:y>0.25811</cdr:y>
    </cdr:to>
    <cdr:sp macro="" textlink="">
      <cdr:nvSpPr>
        <cdr:cNvPr id="2" name="Text Box 22"/>
        <cdr:cNvSpPr txBox="1"/>
      </cdr:nvSpPr>
      <cdr:spPr>
        <a:xfrm xmlns:a="http://schemas.openxmlformats.org/drawingml/2006/main">
          <a:off x="549275" y="178435"/>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1</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0.19017</cdr:x>
      <cdr:y>0.08523</cdr:y>
    </cdr:from>
    <cdr:to>
      <cdr:x>0.29754</cdr:x>
      <cdr:y>0.25811</cdr:y>
    </cdr:to>
    <cdr:sp macro="" textlink="">
      <cdr:nvSpPr>
        <cdr:cNvPr id="3" name="Text Box 23"/>
        <cdr:cNvSpPr txBox="1"/>
      </cdr:nvSpPr>
      <cdr:spPr>
        <a:xfrm xmlns:a="http://schemas.openxmlformats.org/drawingml/2006/main">
          <a:off x="1130300" y="178435"/>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2</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0.37927</cdr:x>
      <cdr:y>0.08978</cdr:y>
    </cdr:from>
    <cdr:to>
      <cdr:x>0.48665</cdr:x>
      <cdr:y>0.26266</cdr:y>
    </cdr:to>
    <cdr:sp macro="" textlink="">
      <cdr:nvSpPr>
        <cdr:cNvPr id="4" name="Text Box 24"/>
        <cdr:cNvSpPr txBox="1"/>
      </cdr:nvSpPr>
      <cdr:spPr>
        <a:xfrm xmlns:a="http://schemas.openxmlformats.org/drawingml/2006/main">
          <a:off x="2254250" y="187960"/>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3</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0.74092</cdr:x>
      <cdr:y>0.09433</cdr:y>
    </cdr:from>
    <cdr:to>
      <cdr:x>0.84829</cdr:x>
      <cdr:y>0.26721</cdr:y>
    </cdr:to>
    <cdr:sp macro="" textlink="">
      <cdr:nvSpPr>
        <cdr:cNvPr id="5" name="Text Box 25"/>
        <cdr:cNvSpPr txBox="1"/>
      </cdr:nvSpPr>
      <cdr:spPr>
        <a:xfrm xmlns:a="http://schemas.openxmlformats.org/drawingml/2006/main">
          <a:off x="4403725" y="197485"/>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4</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0.17682</cdr:x>
      <cdr:y>0.06278</cdr:y>
    </cdr:from>
    <cdr:to>
      <cdr:x>0.18002</cdr:x>
      <cdr:y>0.67243</cdr:y>
    </cdr:to>
    <cdr:cxnSp macro="">
      <cdr:nvCxnSpPr>
        <cdr:cNvPr id="6" name="Straight Connector 5"/>
        <cdr:cNvCxnSpPr/>
      </cdr:nvCxnSpPr>
      <cdr:spPr>
        <a:xfrm xmlns:a="http://schemas.openxmlformats.org/drawingml/2006/main" flipH="1">
          <a:off x="1050925" y="131445"/>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0.28739</cdr:x>
      <cdr:y>0.06278</cdr:y>
    </cdr:from>
    <cdr:to>
      <cdr:x>0.2906</cdr:x>
      <cdr:y>0.67243</cdr:y>
    </cdr:to>
    <cdr:cxnSp macro="">
      <cdr:nvCxnSpPr>
        <cdr:cNvPr id="7" name="Straight Connector 6"/>
        <cdr:cNvCxnSpPr/>
      </cdr:nvCxnSpPr>
      <cdr:spPr>
        <a:xfrm xmlns:a="http://schemas.openxmlformats.org/drawingml/2006/main" flipH="1">
          <a:off x="1708150" y="131445"/>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0.59509</cdr:x>
      <cdr:y>0.06278</cdr:y>
    </cdr:from>
    <cdr:to>
      <cdr:x>0.59829</cdr:x>
      <cdr:y>0.67243</cdr:y>
    </cdr:to>
    <cdr:cxnSp macro="">
      <cdr:nvCxnSpPr>
        <cdr:cNvPr id="8" name="Straight Connector 7"/>
        <cdr:cNvCxnSpPr/>
      </cdr:nvCxnSpPr>
      <cdr:spPr>
        <a:xfrm xmlns:a="http://schemas.openxmlformats.org/drawingml/2006/main" flipH="1">
          <a:off x="3536950" y="131445"/>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0.09241</cdr:x>
      <cdr:y>0.10541</cdr:y>
    </cdr:from>
    <cdr:to>
      <cdr:x>0.19979</cdr:x>
      <cdr:y>0.28161</cdr:y>
    </cdr:to>
    <cdr:sp macro="" textlink="">
      <cdr:nvSpPr>
        <cdr:cNvPr id="2" name="Text Box 22"/>
        <cdr:cNvSpPr txBox="1"/>
      </cdr:nvSpPr>
      <cdr:spPr>
        <a:xfrm xmlns:a="http://schemas.openxmlformats.org/drawingml/2006/main">
          <a:off x="549275" y="223563"/>
          <a:ext cx="638175" cy="37369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1</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0.19017</cdr:x>
      <cdr:y>0.10077</cdr:y>
    </cdr:from>
    <cdr:to>
      <cdr:x>0.29754</cdr:x>
      <cdr:y>0.27697</cdr:y>
    </cdr:to>
    <cdr:sp macro="" textlink="">
      <cdr:nvSpPr>
        <cdr:cNvPr id="3" name="Text Box 23"/>
        <cdr:cNvSpPr txBox="1"/>
      </cdr:nvSpPr>
      <cdr:spPr>
        <a:xfrm xmlns:a="http://schemas.openxmlformats.org/drawingml/2006/main">
          <a:off x="1130300" y="213729"/>
          <a:ext cx="638175" cy="37369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2</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0.38088</cdr:x>
      <cdr:y>0.10136</cdr:y>
    </cdr:from>
    <cdr:to>
      <cdr:x>0.48825</cdr:x>
      <cdr:y>0.27755</cdr:y>
    </cdr:to>
    <cdr:sp macro="" textlink="">
      <cdr:nvSpPr>
        <cdr:cNvPr id="4" name="Text Box 24"/>
        <cdr:cNvSpPr txBox="1"/>
      </cdr:nvSpPr>
      <cdr:spPr>
        <a:xfrm xmlns:a="http://schemas.openxmlformats.org/drawingml/2006/main">
          <a:off x="2263775" y="214966"/>
          <a:ext cx="638175" cy="37369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3</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0.73611</cdr:x>
      <cdr:y>0.10077</cdr:y>
    </cdr:from>
    <cdr:to>
      <cdr:x>0.84348</cdr:x>
      <cdr:y>0.27697</cdr:y>
    </cdr:to>
    <cdr:sp macro="" textlink="">
      <cdr:nvSpPr>
        <cdr:cNvPr id="5" name="Text Box 25"/>
        <cdr:cNvSpPr txBox="1"/>
      </cdr:nvSpPr>
      <cdr:spPr>
        <a:xfrm xmlns:a="http://schemas.openxmlformats.org/drawingml/2006/main">
          <a:off x="4375150" y="207010"/>
          <a:ext cx="638175" cy="3619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4</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0.17842</cdr:x>
      <cdr:y>0.0541</cdr:y>
    </cdr:from>
    <cdr:to>
      <cdr:x>0.18162</cdr:x>
      <cdr:y>0.67543</cdr:y>
    </cdr:to>
    <cdr:cxnSp macro="">
      <cdr:nvCxnSpPr>
        <cdr:cNvPr id="6" name="Straight Connector 5"/>
        <cdr:cNvCxnSpPr/>
      </cdr:nvCxnSpPr>
      <cdr:spPr>
        <a:xfrm xmlns:a="http://schemas.openxmlformats.org/drawingml/2006/main" flipH="1">
          <a:off x="1060450" y="111125"/>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0.289</cdr:x>
      <cdr:y>0.0541</cdr:y>
    </cdr:from>
    <cdr:to>
      <cdr:x>0.2922</cdr:x>
      <cdr:y>0.67543</cdr:y>
    </cdr:to>
    <cdr:cxnSp macro="">
      <cdr:nvCxnSpPr>
        <cdr:cNvPr id="7" name="Straight Connector 6"/>
        <cdr:cNvCxnSpPr/>
      </cdr:nvCxnSpPr>
      <cdr:spPr>
        <a:xfrm xmlns:a="http://schemas.openxmlformats.org/drawingml/2006/main" flipH="1">
          <a:off x="1717675" y="111125"/>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0.59669</cdr:x>
      <cdr:y>0.0541</cdr:y>
    </cdr:from>
    <cdr:to>
      <cdr:x>0.59989</cdr:x>
      <cdr:y>0.67543</cdr:y>
    </cdr:to>
    <cdr:cxnSp macro="">
      <cdr:nvCxnSpPr>
        <cdr:cNvPr id="8" name="Straight Connector 7"/>
        <cdr:cNvCxnSpPr/>
      </cdr:nvCxnSpPr>
      <cdr:spPr>
        <a:xfrm xmlns:a="http://schemas.openxmlformats.org/drawingml/2006/main" flipH="1">
          <a:off x="3546475" y="111125"/>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0.09081</cdr:x>
      <cdr:y>0.08689</cdr:y>
    </cdr:from>
    <cdr:to>
      <cdr:x>0.19818</cdr:x>
      <cdr:y>0.25577</cdr:y>
    </cdr:to>
    <cdr:sp macro="" textlink="">
      <cdr:nvSpPr>
        <cdr:cNvPr id="2" name="Text Box 22"/>
        <cdr:cNvSpPr txBox="1"/>
      </cdr:nvSpPr>
      <cdr:spPr>
        <a:xfrm xmlns:a="http://schemas.openxmlformats.org/drawingml/2006/main">
          <a:off x="539750" y="175449"/>
          <a:ext cx="638175" cy="341037"/>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1</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0.19017</cdr:x>
      <cdr:y>0.09659</cdr:y>
    </cdr:from>
    <cdr:to>
      <cdr:x>0.29754</cdr:x>
      <cdr:y>0.26548</cdr:y>
    </cdr:to>
    <cdr:sp macro="" textlink="">
      <cdr:nvSpPr>
        <cdr:cNvPr id="3" name="Text Box 23"/>
        <cdr:cNvSpPr txBox="1"/>
      </cdr:nvSpPr>
      <cdr:spPr>
        <a:xfrm xmlns:a="http://schemas.openxmlformats.org/drawingml/2006/main">
          <a:off x="1130300" y="195049"/>
          <a:ext cx="638175" cy="34103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2</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0.39049</cdr:x>
      <cdr:y>0.09079</cdr:y>
    </cdr:from>
    <cdr:to>
      <cdr:x>0.49786</cdr:x>
      <cdr:y>0.25967</cdr:y>
    </cdr:to>
    <cdr:sp macro="" textlink="">
      <cdr:nvSpPr>
        <cdr:cNvPr id="4" name="Text Box 24"/>
        <cdr:cNvSpPr txBox="1"/>
      </cdr:nvSpPr>
      <cdr:spPr>
        <a:xfrm xmlns:a="http://schemas.openxmlformats.org/drawingml/2006/main">
          <a:off x="2320925" y="183323"/>
          <a:ext cx="638175" cy="341037"/>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3</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0.74412</cdr:x>
      <cdr:y>0.09188</cdr:y>
    </cdr:from>
    <cdr:to>
      <cdr:x>0.8515</cdr:x>
      <cdr:y>0.26076</cdr:y>
    </cdr:to>
    <cdr:sp macro="" textlink="">
      <cdr:nvSpPr>
        <cdr:cNvPr id="5" name="Text Box 25"/>
        <cdr:cNvSpPr txBox="1"/>
      </cdr:nvSpPr>
      <cdr:spPr>
        <a:xfrm xmlns:a="http://schemas.openxmlformats.org/drawingml/2006/main">
          <a:off x="4422775" y="185524"/>
          <a:ext cx="638175" cy="34103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10000"/>
            </a:lnSpc>
            <a:spcBef>
              <a:spcPts val="800"/>
            </a:spcBef>
            <a:spcAft>
              <a:spcPts val="800"/>
            </a:spcAft>
          </a:pPr>
          <a:r>
            <a:rPr lang="en-US" sz="800">
              <a:solidFill>
                <a:srgbClr val="000000"/>
              </a:solidFill>
              <a:effectLst/>
              <a:latin typeface="Arial" panose="020B0604020202020204" pitchFamily="34" charset="0"/>
              <a:ea typeface="MS Mincho" panose="02020609040205080304" pitchFamily="49" charset="-128"/>
              <a:cs typeface="Times New Roman" panose="02020603050405020304" pitchFamily="18" charset="0"/>
            </a:rPr>
            <a:t>Phase 4</a:t>
          </a:r>
          <a:endParaRPr lang="en-AU" sz="1100">
            <a:solidFill>
              <a:srgbClr val="000000"/>
            </a:solidFill>
            <a:effectLst/>
            <a:latin typeface="Arial" panose="020B0604020202020204" pitchFamily="34" charset="0"/>
            <a:ea typeface="MS Mincho" panose="02020609040205080304" pitchFamily="49" charset="-128"/>
            <a:cs typeface="Times New Roman" panose="02020603050405020304" pitchFamily="18" charset="0"/>
          </a:endParaRPr>
        </a:p>
      </cdr:txBody>
    </cdr:sp>
  </cdr:relSizeAnchor>
  <cdr:relSizeAnchor xmlns:cdr="http://schemas.openxmlformats.org/drawingml/2006/chartDrawing">
    <cdr:from>
      <cdr:x>0.17842</cdr:x>
      <cdr:y>0.07111</cdr:y>
    </cdr:from>
    <cdr:to>
      <cdr:x>0.18162</cdr:x>
      <cdr:y>0.66667</cdr:y>
    </cdr:to>
    <cdr:cxnSp macro="">
      <cdr:nvCxnSpPr>
        <cdr:cNvPr id="6" name="Straight Connector 5"/>
        <cdr:cNvCxnSpPr/>
      </cdr:nvCxnSpPr>
      <cdr:spPr>
        <a:xfrm xmlns:a="http://schemas.openxmlformats.org/drawingml/2006/main" flipH="1">
          <a:off x="1060450" y="152400"/>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0.289</cdr:x>
      <cdr:y>0.07111</cdr:y>
    </cdr:from>
    <cdr:to>
      <cdr:x>0.2922</cdr:x>
      <cdr:y>0.66667</cdr:y>
    </cdr:to>
    <cdr:cxnSp macro="">
      <cdr:nvCxnSpPr>
        <cdr:cNvPr id="7" name="Straight Connector 6"/>
        <cdr:cNvCxnSpPr/>
      </cdr:nvCxnSpPr>
      <cdr:spPr>
        <a:xfrm xmlns:a="http://schemas.openxmlformats.org/drawingml/2006/main" flipH="1">
          <a:off x="1717675" y="152400"/>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0.59669</cdr:x>
      <cdr:y>0.07111</cdr:y>
    </cdr:from>
    <cdr:to>
      <cdr:x>0.59989</cdr:x>
      <cdr:y>0.66667</cdr:y>
    </cdr:to>
    <cdr:cxnSp macro="">
      <cdr:nvCxnSpPr>
        <cdr:cNvPr id="8" name="Straight Connector 7"/>
        <cdr:cNvCxnSpPr/>
      </cdr:nvCxnSpPr>
      <cdr:spPr>
        <a:xfrm xmlns:a="http://schemas.openxmlformats.org/drawingml/2006/main" flipH="1">
          <a:off x="3546475" y="152400"/>
          <a:ext cx="19050" cy="1276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7474</Words>
  <Characters>42607</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Hosking</dc:creator>
  <cp:keywords/>
  <dc:description/>
  <cp:lastModifiedBy>brian kane</cp:lastModifiedBy>
  <cp:revision>2</cp:revision>
  <dcterms:created xsi:type="dcterms:W3CDTF">2020-03-29T23:38:00Z</dcterms:created>
  <dcterms:modified xsi:type="dcterms:W3CDTF">2020-03-29T23:38:00Z</dcterms:modified>
</cp:coreProperties>
</file>